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D511D9" w:rsidR="0022672C" w:rsidP="0022672C" w:rsidRDefault="0022672C" w14:paraId="11FD785C" w14:textId="77777777">
      <w:pPr>
        <w:pStyle w:val="NoSpacing"/>
        <w:jc w:val="both"/>
        <w:rPr>
          <w:rFonts w:ascii="Verdana" w:hAnsi="Verdana"/>
          <w:b/>
          <w:bCs/>
        </w:rPr>
      </w:pPr>
    </w:p>
    <w:p w:rsidRPr="00D511D9" w:rsidR="0022672C" w:rsidP="0022672C" w:rsidRDefault="0022672C" w14:paraId="43FF253B" w14:textId="77777777">
      <w:pPr>
        <w:pStyle w:val="NoSpacing"/>
        <w:jc w:val="both"/>
        <w:rPr>
          <w:rFonts w:ascii="Verdana" w:hAnsi="Verdana"/>
          <w:b/>
          <w:bCs/>
        </w:rPr>
      </w:pPr>
    </w:p>
    <w:p w:rsidRPr="00D511D9" w:rsidR="0022672C" w:rsidP="0022672C" w:rsidRDefault="0022672C" w14:paraId="2E443109" w14:textId="77777777">
      <w:pPr>
        <w:pStyle w:val="NoSpacing"/>
        <w:jc w:val="both"/>
        <w:rPr>
          <w:rFonts w:ascii="Verdana" w:hAnsi="Verdana"/>
          <w:b/>
          <w:bCs/>
        </w:rPr>
      </w:pPr>
    </w:p>
    <w:p w:rsidRPr="00D511D9" w:rsidR="0022672C" w:rsidP="0022672C" w:rsidRDefault="0022672C" w14:paraId="0919EFA1" w14:textId="77777777">
      <w:pPr>
        <w:pStyle w:val="NoSpacing"/>
        <w:jc w:val="both"/>
        <w:rPr>
          <w:rFonts w:ascii="Verdana" w:hAnsi="Verdana"/>
          <w:b/>
          <w:bCs/>
        </w:rPr>
      </w:pPr>
    </w:p>
    <w:p w:rsidRPr="00D511D9" w:rsidR="0022672C" w:rsidP="0022672C" w:rsidRDefault="0022672C" w14:paraId="430AA04C" w14:textId="77777777">
      <w:pPr>
        <w:pStyle w:val="NoSpacing"/>
        <w:jc w:val="both"/>
        <w:rPr>
          <w:rFonts w:ascii="Verdana" w:hAnsi="Verdana"/>
          <w:b/>
          <w:bCs/>
        </w:rPr>
      </w:pPr>
    </w:p>
    <w:p w:rsidRPr="00D511D9" w:rsidR="0022672C" w:rsidP="0022672C" w:rsidRDefault="0022672C" w14:paraId="09B44EEA" w14:textId="77777777">
      <w:pPr>
        <w:pStyle w:val="NoSpacing"/>
        <w:jc w:val="center"/>
        <w:rPr>
          <w:rFonts w:ascii="Verdana" w:hAnsi="Verdana"/>
          <w:b/>
          <w:bCs/>
        </w:rPr>
      </w:pPr>
      <w:r w:rsidRPr="00D511D9">
        <w:rPr>
          <w:rFonts w:ascii="Verdana" w:hAnsi="Verdana"/>
          <w:noProof/>
        </w:rPr>
        <w:drawing>
          <wp:inline distT="0" distB="0" distL="0" distR="0" wp14:anchorId="17D782DD" wp14:editId="26977F07">
            <wp:extent cx="3038100" cy="2076450"/>
            <wp:effectExtent l="0" t="0" r="0" b="0"/>
            <wp:docPr id="1" name="Picture 1" descr="A logo of a famil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family&#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38100" cy="2076450"/>
                    </a:xfrm>
                    <a:prstGeom prst="rect">
                      <a:avLst/>
                    </a:prstGeom>
                  </pic:spPr>
                </pic:pic>
              </a:graphicData>
            </a:graphic>
          </wp:inline>
        </w:drawing>
      </w:r>
    </w:p>
    <w:p w:rsidRPr="00D511D9" w:rsidR="0022672C" w:rsidP="3C186BB0" w:rsidRDefault="0022672C" w14:paraId="65442F89" w14:textId="77777777">
      <w:pPr>
        <w:pStyle w:val="NoSpacing"/>
        <w:jc w:val="both"/>
        <w:rPr>
          <w:rFonts w:ascii="Verdana" w:hAnsi="Verdana"/>
          <w:b/>
          <w:bCs/>
          <w:color w:val="365F91"/>
        </w:rPr>
      </w:pPr>
    </w:p>
    <w:p w:rsidRPr="00D511D9" w:rsidR="0022672C" w:rsidP="3C186BB0" w:rsidRDefault="0022672C" w14:paraId="03E09462" w14:textId="77777777">
      <w:pPr>
        <w:pStyle w:val="NoSpacing"/>
        <w:jc w:val="center"/>
        <w:rPr>
          <w:rFonts w:ascii="Verdana" w:hAnsi="Verdana"/>
          <w:b/>
          <w:bCs/>
          <w:color w:val="0E2841" w:themeColor="text2"/>
        </w:rPr>
      </w:pPr>
      <w:r w:rsidRPr="00D511D9">
        <w:rPr>
          <w:rFonts w:ascii="Verdana" w:hAnsi="Verdana"/>
          <w:b/>
          <w:bCs/>
          <w:color w:val="365F91"/>
        </w:rPr>
        <w:t>Ireland’s organisation for people parenting alone, sharing parenting and those separating</w:t>
      </w:r>
    </w:p>
    <w:p w:rsidRPr="00D511D9" w:rsidR="0022672C" w:rsidP="0022672C" w:rsidRDefault="0022672C" w14:paraId="59A91F82" w14:textId="77777777">
      <w:pPr>
        <w:pStyle w:val="NoSpacing"/>
        <w:jc w:val="both"/>
        <w:rPr>
          <w:rFonts w:ascii="Verdana" w:hAnsi="Verdana"/>
          <w:b/>
          <w:bCs/>
          <w:color w:val="0E2841" w:themeColor="text2"/>
        </w:rPr>
      </w:pPr>
    </w:p>
    <w:p w:rsidRPr="00D511D9" w:rsidR="0022672C" w:rsidP="0022672C" w:rsidRDefault="0022672C" w14:paraId="482AA900" w14:textId="77777777">
      <w:pPr>
        <w:pStyle w:val="NoSpacing"/>
        <w:jc w:val="both"/>
        <w:rPr>
          <w:rFonts w:ascii="Verdana" w:hAnsi="Verdana"/>
          <w:b/>
          <w:bCs/>
          <w:color w:val="0E2841" w:themeColor="text2"/>
        </w:rPr>
      </w:pPr>
    </w:p>
    <w:p w:rsidRPr="00D511D9" w:rsidR="0022672C" w:rsidP="0022672C" w:rsidRDefault="0022672C" w14:paraId="27A2389F" w14:textId="77777777">
      <w:pPr>
        <w:pStyle w:val="NoSpacing"/>
        <w:jc w:val="both"/>
        <w:rPr>
          <w:rFonts w:ascii="Verdana" w:hAnsi="Verdana"/>
          <w:b/>
          <w:bCs/>
          <w:color w:val="0E2841" w:themeColor="text2"/>
        </w:rPr>
      </w:pPr>
    </w:p>
    <w:p w:rsidRPr="00D511D9" w:rsidR="0022672C" w:rsidP="0022672C" w:rsidRDefault="0022672C" w14:paraId="1562FA84" w14:textId="77777777">
      <w:pPr>
        <w:pStyle w:val="NoSpacing"/>
        <w:jc w:val="both"/>
        <w:rPr>
          <w:rFonts w:ascii="Verdana" w:hAnsi="Verdana"/>
          <w:b/>
          <w:bCs/>
          <w:color w:val="0E2841" w:themeColor="text2"/>
        </w:rPr>
      </w:pPr>
    </w:p>
    <w:p w:rsidRPr="00D511D9" w:rsidR="0022672C" w:rsidP="0022672C" w:rsidRDefault="0022672C" w14:paraId="113149C3" w14:textId="77777777">
      <w:pPr>
        <w:pStyle w:val="NoSpacing"/>
        <w:jc w:val="both"/>
        <w:rPr>
          <w:rFonts w:ascii="Verdana" w:hAnsi="Verdana"/>
          <w:b/>
          <w:bCs/>
          <w:color w:val="0E2841" w:themeColor="text2"/>
        </w:rPr>
      </w:pPr>
    </w:p>
    <w:p w:rsidRPr="00D511D9" w:rsidR="0022672C" w:rsidP="7C1F4C8B" w:rsidRDefault="0022672C" w14:paraId="3029FD17" w14:textId="0DFC117E">
      <w:pPr>
        <w:pStyle w:val="NoSpacing"/>
        <w:jc w:val="center"/>
        <w:rPr>
          <w:rFonts w:ascii="Verdana" w:hAnsi="Verdana"/>
          <w:b/>
          <w:bCs/>
          <w:color w:val="0E2841" w:themeColor="text2"/>
          <w:sz w:val="36"/>
          <w:szCs w:val="36"/>
        </w:rPr>
      </w:pPr>
      <w:r w:rsidRPr="00D511D9">
        <w:rPr>
          <w:rFonts w:ascii="Verdana" w:hAnsi="Verdana"/>
          <w:b/>
          <w:bCs/>
          <w:color w:val="2DADA9"/>
          <w:sz w:val="36"/>
          <w:szCs w:val="36"/>
        </w:rPr>
        <w:t>Director’s Report | 202</w:t>
      </w:r>
      <w:r w:rsidRPr="00D511D9" w:rsidR="000704D1">
        <w:rPr>
          <w:rFonts w:ascii="Verdana" w:hAnsi="Verdana"/>
          <w:b/>
          <w:bCs/>
          <w:color w:val="2DADA9"/>
          <w:sz w:val="36"/>
          <w:szCs w:val="36"/>
        </w:rPr>
        <w:t>4</w:t>
      </w:r>
    </w:p>
    <w:p w:rsidRPr="00D511D9" w:rsidR="7C1F4C8B" w:rsidRDefault="7C1F4C8B" w14:paraId="0D21E6BA" w14:textId="5E32AC36">
      <w:r w:rsidRPr="00D511D9">
        <w:br w:type="page"/>
      </w:r>
    </w:p>
    <w:p w:rsidRPr="00D511D9" w:rsidR="7C1F4C8B" w:rsidP="7C1F4C8B" w:rsidRDefault="7C1F4C8B" w14:paraId="75E4FA8F" w14:textId="700059FA">
      <w:pPr>
        <w:pStyle w:val="NoSpacing"/>
        <w:jc w:val="center"/>
        <w:rPr>
          <w:rFonts w:ascii="Verdana" w:hAnsi="Verdana"/>
          <w:b/>
          <w:bCs/>
          <w:color w:val="2DADA9"/>
          <w:sz w:val="28"/>
          <w:szCs w:val="28"/>
        </w:rPr>
      </w:pPr>
    </w:p>
    <w:p w:rsidRPr="00D511D9" w:rsidR="0022672C" w:rsidP="7C1F4C8B" w:rsidRDefault="5411B94B" w14:paraId="55DF15A6" w14:textId="04297FF1">
      <w:pPr>
        <w:pStyle w:val="NoSpacing"/>
        <w:jc w:val="both"/>
        <w:rPr>
          <w:rFonts w:ascii="Verdana" w:hAnsi="Verdana"/>
          <w:b/>
          <w:bCs/>
          <w:color w:val="0E2841" w:themeColor="text2"/>
          <w:sz w:val="28"/>
          <w:szCs w:val="28"/>
        </w:rPr>
      </w:pPr>
      <w:r w:rsidRPr="00D511D9">
        <w:rPr>
          <w:rFonts w:ascii="Verdana" w:hAnsi="Verdana"/>
          <w:b/>
          <w:bCs/>
          <w:color w:val="2DADA9"/>
          <w:sz w:val="28"/>
          <w:szCs w:val="28"/>
        </w:rPr>
        <w:t>Contents</w:t>
      </w:r>
    </w:p>
    <w:p w:rsidRPr="00D511D9" w:rsidR="0022672C" w:rsidP="4D78806B" w:rsidRDefault="0022672C" w14:paraId="162F9E31" w14:textId="09DC636A">
      <w:pPr>
        <w:pStyle w:val="NoSpacing"/>
        <w:jc w:val="left"/>
        <w:rPr>
          <w:rFonts w:ascii="Verdana" w:hAnsi="Verdana"/>
          <w:b w:val="1"/>
          <w:bCs w:val="1"/>
          <w:color w:val="0E2740"/>
        </w:rPr>
        <w:pPrChange w:author="Vicky Masterson" w:date="2025-04-30T08:18:18.744Z">
          <w:pPr>
            <w:pStyle w:val="NoSpacing"/>
            <w:jc w:val="both"/>
          </w:pPr>
        </w:pPrChange>
      </w:pPr>
      <w:r>
        <w:br/>
      </w:r>
      <w:r w:rsidRPr="4D78806B" w:rsidR="690620C7">
        <w:rPr>
          <w:rFonts w:ascii="Verdana" w:hAnsi="Verdana"/>
          <w:b w:val="1"/>
          <w:bCs w:val="1"/>
          <w:color w:val="0E2740"/>
        </w:rPr>
        <w:t>Company Information</w:t>
      </w:r>
      <w:r>
        <w:tab/>
      </w:r>
      <w:r>
        <w:tab/>
      </w:r>
      <w:r>
        <w:tab/>
      </w:r>
      <w:r>
        <w:tab/>
      </w:r>
      <w:r>
        <w:tab/>
      </w:r>
      <w:r>
        <w:tab/>
      </w:r>
      <w:r w:rsidRPr="4D78806B" w:rsidR="690620C7">
        <w:rPr>
          <w:rFonts w:ascii="Verdana" w:hAnsi="Verdana"/>
          <w:b w:val="1"/>
          <w:bCs w:val="1"/>
          <w:color w:val="0E2740"/>
        </w:rPr>
        <w:t>Page 2</w:t>
      </w:r>
      <w:r>
        <w:br/>
      </w:r>
      <w:r>
        <w:br/>
      </w:r>
      <w:r w:rsidRPr="4D78806B" w:rsidR="61F8071D">
        <w:rPr>
          <w:rFonts w:ascii="Verdana" w:hAnsi="Verdana"/>
          <w:b w:val="1"/>
          <w:bCs w:val="1"/>
          <w:color w:val="0E2740"/>
        </w:rPr>
        <w:t xml:space="preserve">1. </w:t>
      </w:r>
      <w:r w:rsidRPr="4D78806B" w:rsidR="46521A83">
        <w:rPr>
          <w:rFonts w:ascii="Verdana" w:hAnsi="Verdana"/>
          <w:b w:val="1"/>
          <w:bCs w:val="1"/>
          <w:color w:val="0E2740"/>
        </w:rPr>
        <w:t xml:space="preserve">Vision, Misson, Values </w:t>
      </w:r>
      <w:r>
        <w:tab/>
      </w:r>
      <w:r>
        <w:tab/>
      </w:r>
      <w:r>
        <w:tab/>
      </w:r>
      <w:r>
        <w:tab/>
      </w:r>
      <w:r>
        <w:tab/>
      </w:r>
      <w:r w:rsidRPr="4D78806B" w:rsidR="46521A83">
        <w:rPr>
          <w:rFonts w:ascii="Verdana" w:hAnsi="Verdana"/>
          <w:b w:val="1"/>
          <w:bCs w:val="1"/>
          <w:color w:val="0E2740"/>
        </w:rPr>
        <w:t>Page 4</w:t>
      </w:r>
      <w:r>
        <w:br/>
      </w:r>
      <w:r>
        <w:br/>
      </w:r>
      <w:r w:rsidRPr="4D78806B" w:rsidR="53326551">
        <w:rPr>
          <w:rFonts w:ascii="Verdana" w:hAnsi="Verdana"/>
          <w:b w:val="1"/>
          <w:bCs w:val="1"/>
          <w:color w:val="0E2740"/>
        </w:rPr>
        <w:t xml:space="preserve">2. </w:t>
      </w:r>
      <w:r w:rsidRPr="4D78806B" w:rsidR="4408C1B1">
        <w:rPr>
          <w:rFonts w:ascii="Verdana" w:hAnsi="Verdana"/>
          <w:b w:val="1"/>
          <w:bCs w:val="1"/>
          <w:color w:val="0E2740"/>
        </w:rPr>
        <w:t xml:space="preserve">Statements </w:t>
      </w:r>
      <w:r>
        <w:tab/>
      </w:r>
      <w:r>
        <w:tab/>
      </w:r>
      <w:r>
        <w:tab/>
      </w:r>
      <w:r>
        <w:tab/>
      </w:r>
      <w:r>
        <w:tab/>
      </w:r>
      <w:r>
        <w:tab/>
      </w:r>
      <w:r>
        <w:tab/>
      </w:r>
      <w:r w:rsidRPr="4D78806B" w:rsidR="4408C1B1">
        <w:rPr>
          <w:rFonts w:ascii="Verdana" w:hAnsi="Verdana"/>
          <w:b w:val="1"/>
          <w:bCs w:val="1"/>
          <w:color w:val="0E2740"/>
        </w:rPr>
        <w:t>Page 4</w:t>
      </w:r>
      <w:r>
        <w:br/>
      </w:r>
      <w:r>
        <w:br/>
      </w:r>
      <w:r w:rsidRPr="4D78806B" w:rsidR="5C29B464">
        <w:rPr>
          <w:rFonts w:ascii="Verdana" w:hAnsi="Verdana"/>
          <w:b w:val="1"/>
          <w:bCs w:val="1"/>
          <w:color w:val="0E2740"/>
        </w:rPr>
        <w:t xml:space="preserve">3. </w:t>
      </w:r>
      <w:r w:rsidRPr="4D78806B" w:rsidR="33FA38E8">
        <w:rPr>
          <w:rFonts w:ascii="Verdana" w:hAnsi="Verdana"/>
          <w:b w:val="1"/>
          <w:bCs w:val="1"/>
          <w:color w:val="0E2740"/>
        </w:rPr>
        <w:t xml:space="preserve">Strategy </w:t>
      </w:r>
      <w:r>
        <w:tab/>
      </w:r>
      <w:r>
        <w:tab/>
      </w:r>
      <w:r>
        <w:tab/>
      </w:r>
      <w:r>
        <w:tab/>
      </w:r>
      <w:r>
        <w:tab/>
      </w:r>
      <w:r>
        <w:tab/>
      </w:r>
      <w:r>
        <w:tab/>
      </w:r>
      <w:r w:rsidRPr="4D78806B" w:rsidR="33FA38E8">
        <w:rPr>
          <w:rFonts w:ascii="Verdana" w:hAnsi="Verdana"/>
          <w:b w:val="1"/>
          <w:bCs w:val="1"/>
          <w:color w:val="0E2740"/>
        </w:rPr>
        <w:t>Page 9</w:t>
      </w:r>
      <w:r>
        <w:br/>
      </w:r>
      <w:r>
        <w:br/>
      </w:r>
      <w:r w:rsidRPr="4D78806B" w:rsidR="5F7ABC65">
        <w:rPr>
          <w:rFonts w:ascii="Verdana" w:hAnsi="Verdana"/>
          <w:b w:val="1"/>
          <w:bCs w:val="1"/>
          <w:color w:val="0E2740"/>
        </w:rPr>
        <w:t>4.</w:t>
      </w:r>
      <w:r w:rsidRPr="4D78806B" w:rsidR="26BA0770">
        <w:rPr>
          <w:rFonts w:ascii="Verdana" w:hAnsi="Verdana"/>
          <w:b w:val="1"/>
          <w:bCs w:val="1"/>
          <w:color w:val="0E2740"/>
        </w:rPr>
        <w:t xml:space="preserve"> </w:t>
      </w:r>
      <w:r w:rsidRPr="4D78806B" w:rsidR="5F7ABC65">
        <w:rPr>
          <w:rFonts w:ascii="Verdana" w:hAnsi="Verdana"/>
          <w:b w:val="1"/>
          <w:bCs w:val="1"/>
          <w:color w:val="0E2740"/>
        </w:rPr>
        <w:t xml:space="preserve">Strategy </w:t>
      </w:r>
      <w:r w:rsidRPr="4D78806B" w:rsidR="26BA0770">
        <w:rPr>
          <w:rFonts w:ascii="Verdana" w:hAnsi="Verdana"/>
          <w:b w:val="1"/>
          <w:bCs w:val="1"/>
          <w:color w:val="0E2740"/>
        </w:rPr>
        <w:t>in action</w:t>
      </w:r>
      <w:r>
        <w:tab/>
      </w:r>
      <w:r>
        <w:tab/>
      </w:r>
      <w:r>
        <w:tab/>
      </w:r>
      <w:r>
        <w:tab/>
      </w:r>
      <w:r>
        <w:tab/>
      </w:r>
      <w:r>
        <w:tab/>
      </w:r>
      <w:r w:rsidRPr="4D78806B" w:rsidR="26BA0770">
        <w:rPr>
          <w:rFonts w:ascii="Verdana" w:hAnsi="Verdana"/>
          <w:b w:val="1"/>
          <w:bCs w:val="1"/>
          <w:color w:val="0E2740"/>
        </w:rPr>
        <w:t>Page 11</w:t>
      </w:r>
      <w:r>
        <w:br/>
      </w:r>
      <w:r>
        <w:br/>
      </w:r>
      <w:r w:rsidRPr="4D78806B" w:rsidR="45D4AA14">
        <w:rPr>
          <w:rFonts w:ascii="Verdana" w:hAnsi="Verdana"/>
          <w:b w:val="1"/>
          <w:bCs w:val="1"/>
          <w:color w:val="0E2740"/>
        </w:rPr>
        <w:t>5. Challenges in 2024</w:t>
      </w:r>
      <w:r>
        <w:tab/>
      </w:r>
      <w:r>
        <w:tab/>
      </w:r>
      <w:r>
        <w:tab/>
      </w:r>
      <w:r>
        <w:tab/>
      </w:r>
      <w:r>
        <w:tab/>
      </w:r>
      <w:r>
        <w:tab/>
      </w:r>
      <w:r w:rsidRPr="4D78806B" w:rsidR="45D4AA14">
        <w:rPr>
          <w:rFonts w:ascii="Verdana" w:hAnsi="Verdana"/>
          <w:b w:val="1"/>
          <w:bCs w:val="1"/>
          <w:color w:val="0E2740"/>
        </w:rPr>
        <w:t>Page 21</w:t>
      </w:r>
      <w:r>
        <w:br/>
      </w:r>
      <w:r>
        <w:br/>
      </w:r>
      <w:r w:rsidRPr="4D78806B" w:rsidR="16B898C6">
        <w:rPr>
          <w:rFonts w:ascii="Verdana" w:hAnsi="Verdana"/>
          <w:b w:val="1"/>
          <w:bCs w:val="1"/>
          <w:color w:val="0E2740"/>
        </w:rPr>
        <w:t xml:space="preserve">6. Governance </w:t>
      </w:r>
      <w:r>
        <w:tab/>
      </w:r>
      <w:r>
        <w:tab/>
      </w:r>
      <w:r>
        <w:tab/>
      </w:r>
      <w:r>
        <w:tab/>
      </w:r>
      <w:r>
        <w:tab/>
      </w:r>
      <w:r>
        <w:tab/>
      </w:r>
      <w:r>
        <w:tab/>
      </w:r>
      <w:r w:rsidRPr="4D78806B" w:rsidR="16B898C6">
        <w:rPr>
          <w:rFonts w:ascii="Verdana" w:hAnsi="Verdana"/>
          <w:b w:val="1"/>
          <w:bCs w:val="1"/>
          <w:color w:val="0E2740"/>
        </w:rPr>
        <w:t xml:space="preserve">Page 22 </w:t>
      </w:r>
      <w:r>
        <w:br/>
      </w:r>
      <w:r>
        <w:br/>
      </w:r>
      <w:r w:rsidRPr="4D78806B" w:rsidR="773F7FB4">
        <w:rPr>
          <w:rFonts w:ascii="Verdana" w:hAnsi="Verdana"/>
          <w:b w:val="1"/>
          <w:bCs w:val="1"/>
          <w:color w:val="0E2740"/>
        </w:rPr>
        <w:t xml:space="preserve">7. Board of Directors </w:t>
      </w:r>
      <w:r>
        <w:tab/>
      </w:r>
      <w:r>
        <w:tab/>
      </w:r>
      <w:r>
        <w:tab/>
      </w:r>
      <w:r>
        <w:tab/>
      </w:r>
      <w:r>
        <w:tab/>
      </w:r>
      <w:r>
        <w:tab/>
      </w:r>
      <w:r w:rsidRPr="4D78806B" w:rsidR="773F7FB4">
        <w:rPr>
          <w:rFonts w:ascii="Verdana" w:hAnsi="Verdana"/>
          <w:b w:val="1"/>
          <w:bCs w:val="1"/>
          <w:color w:val="0E2740"/>
        </w:rPr>
        <w:t>Page 22</w:t>
      </w:r>
      <w:r>
        <w:br/>
      </w:r>
      <w:r>
        <w:br/>
      </w:r>
      <w:r w:rsidRPr="4D78806B" w:rsidR="2874AADC">
        <w:rPr>
          <w:rFonts w:ascii="Verdana" w:hAnsi="Verdana"/>
          <w:b w:val="1"/>
          <w:bCs w:val="1"/>
          <w:color w:val="0E2740"/>
        </w:rPr>
        <w:t xml:space="preserve">8. Decision making </w:t>
      </w:r>
      <w:r>
        <w:tab/>
      </w:r>
      <w:r>
        <w:tab/>
      </w:r>
      <w:r>
        <w:tab/>
      </w:r>
      <w:r>
        <w:tab/>
      </w:r>
      <w:r>
        <w:tab/>
      </w:r>
      <w:r>
        <w:tab/>
      </w:r>
      <w:r w:rsidRPr="4D78806B" w:rsidR="2874AADC">
        <w:rPr>
          <w:rFonts w:ascii="Verdana" w:hAnsi="Verdana"/>
          <w:b w:val="1"/>
          <w:bCs w:val="1"/>
          <w:color w:val="0E2740"/>
        </w:rPr>
        <w:t>Page 33</w:t>
      </w:r>
      <w:r>
        <w:br/>
      </w:r>
      <w:r>
        <w:br/>
      </w:r>
      <w:r w:rsidRPr="4D78806B" w:rsidR="485EEA3C">
        <w:rPr>
          <w:rFonts w:ascii="Verdana" w:hAnsi="Verdana"/>
          <w:b w:val="1"/>
          <w:bCs w:val="1"/>
          <w:color w:val="0E2740"/>
        </w:rPr>
        <w:t>9. Renumeration and performance</w:t>
      </w:r>
      <w:r>
        <w:tab/>
      </w:r>
      <w:r>
        <w:tab/>
      </w:r>
      <w:r>
        <w:tab/>
      </w:r>
      <w:r>
        <w:tab/>
      </w:r>
      <w:r w:rsidRPr="4D78806B" w:rsidR="485EEA3C">
        <w:rPr>
          <w:rFonts w:ascii="Verdana" w:hAnsi="Verdana"/>
          <w:b w:val="1"/>
          <w:bCs w:val="1"/>
          <w:color w:val="0E2740"/>
        </w:rPr>
        <w:t>Page 35</w:t>
      </w:r>
      <w:r>
        <w:br/>
      </w:r>
      <w:r>
        <w:br/>
      </w:r>
      <w:r w:rsidRPr="4D78806B" w:rsidR="524630C8">
        <w:rPr>
          <w:rFonts w:ascii="Verdana" w:hAnsi="Verdana"/>
          <w:b w:val="1"/>
          <w:bCs w:val="1"/>
          <w:color w:val="0E2740"/>
        </w:rPr>
        <w:t xml:space="preserve">10. Financial Review </w:t>
      </w:r>
      <w:r>
        <w:tab/>
      </w:r>
      <w:r>
        <w:tab/>
      </w:r>
      <w:r>
        <w:tab/>
      </w:r>
      <w:r>
        <w:tab/>
      </w:r>
      <w:r>
        <w:tab/>
      </w:r>
      <w:r>
        <w:tab/>
      </w:r>
      <w:r w:rsidRPr="4D78806B" w:rsidR="524630C8">
        <w:rPr>
          <w:rFonts w:ascii="Verdana" w:hAnsi="Verdana"/>
          <w:b w:val="1"/>
          <w:bCs w:val="1"/>
          <w:color w:val="0E2740"/>
        </w:rPr>
        <w:t>Page 36</w:t>
      </w:r>
      <w:r>
        <w:br/>
      </w:r>
      <w:r>
        <w:br/>
      </w:r>
      <w:r w:rsidRPr="4D78806B" w:rsidR="3962AFD3">
        <w:rPr>
          <w:rFonts w:ascii="Verdana" w:hAnsi="Verdana"/>
          <w:b w:val="1"/>
          <w:bCs w:val="1"/>
          <w:color w:val="0E2740"/>
        </w:rPr>
        <w:t xml:space="preserve">11. Funding </w:t>
      </w:r>
      <w:r>
        <w:tab/>
      </w:r>
      <w:r>
        <w:tab/>
      </w:r>
      <w:r>
        <w:tab/>
      </w:r>
      <w:r>
        <w:tab/>
      </w:r>
      <w:r>
        <w:tab/>
      </w:r>
      <w:r>
        <w:tab/>
      </w:r>
      <w:r>
        <w:tab/>
      </w:r>
      <w:r w:rsidRPr="4D78806B" w:rsidR="3962AFD3">
        <w:rPr>
          <w:rFonts w:ascii="Verdana" w:hAnsi="Verdana"/>
          <w:b w:val="1"/>
          <w:bCs w:val="1"/>
          <w:color w:val="0E2740"/>
        </w:rPr>
        <w:t>Page 37</w:t>
      </w:r>
    </w:p>
    <w:p w:rsidRPr="00D511D9" w:rsidR="0022672C" w:rsidP="4D78806B" w:rsidRDefault="0022672C" w14:paraId="084D9F4D" w14:textId="15E1F58A">
      <w:pPr>
        <w:pStyle w:val="NoSpacing"/>
        <w:jc w:val="left"/>
        <w:rPr>
          <w:rFonts w:ascii="Verdana" w:hAnsi="Verdana"/>
          <w:b w:val="1"/>
          <w:bCs w:val="1"/>
          <w:color w:val="0E2841" w:themeColor="text2"/>
        </w:rPr>
      </w:pPr>
      <w:r>
        <w:br/>
      </w:r>
      <w:r>
        <w:br/>
      </w:r>
      <w:r>
        <w:br/>
      </w:r>
      <w:r w:rsidRPr="4D78806B" w:rsidR="0022672C">
        <w:rPr>
          <w:rFonts w:ascii="Verdana" w:hAnsi="Verdana"/>
          <w:b w:val="1"/>
          <w:bCs w:val="1"/>
          <w:color w:val="0E2740"/>
        </w:rPr>
        <w:t>Independent Auditor’s Report</w:t>
      </w:r>
      <w:r>
        <w:tab/>
      </w:r>
      <w:r>
        <w:tab/>
      </w:r>
      <w:r>
        <w:tab/>
      </w:r>
      <w:r>
        <w:tab/>
      </w:r>
      <w:r>
        <w:tab/>
      </w:r>
      <w:r>
        <w:tab/>
      </w:r>
      <w:r>
        <w:tab/>
      </w:r>
    </w:p>
    <w:p w:rsidRPr="00D511D9" w:rsidR="0022672C" w:rsidP="31D94589" w:rsidRDefault="0022672C" w14:paraId="24E4F3DD" w14:textId="77777777">
      <w:pPr>
        <w:pStyle w:val="NoSpacing"/>
        <w:jc w:val="left"/>
        <w:rPr>
          <w:rFonts w:ascii="Verdana" w:hAnsi="Verdana"/>
          <w:b w:val="1"/>
          <w:bCs w:val="1"/>
          <w:color w:val="0E2841" w:themeColor="text2"/>
        </w:rPr>
        <w:pPrChange w:author="Vicky Masterson" w:date="2025-04-30T08:18:18.745Z">
          <w:pPr>
            <w:pStyle w:val="NoSpacing"/>
            <w:jc w:val="both"/>
          </w:pPr>
        </w:pPrChange>
      </w:pPr>
    </w:p>
    <w:p w:rsidRPr="00D511D9" w:rsidR="0022672C" w:rsidP="31D94589" w:rsidRDefault="0022672C" w14:paraId="7E6C232C" w14:textId="77777777">
      <w:pPr>
        <w:pStyle w:val="NoSpacing"/>
        <w:jc w:val="left"/>
        <w:rPr>
          <w:rFonts w:ascii="Verdana" w:hAnsi="Verdana"/>
          <w:b w:val="1"/>
          <w:bCs w:val="1"/>
          <w:color w:val="0E2841" w:themeColor="text2"/>
        </w:rPr>
        <w:pPrChange w:author="Vicky Masterson" w:date="2025-04-30T08:18:18.745Z">
          <w:pPr>
            <w:pStyle w:val="NoSpacing"/>
            <w:jc w:val="both"/>
          </w:pPr>
        </w:pPrChange>
      </w:pPr>
      <w:r w:rsidRPr="31D94589" w:rsidR="0022672C">
        <w:rPr>
          <w:rFonts w:ascii="Verdana" w:hAnsi="Verdana"/>
          <w:b w:val="1"/>
          <w:bCs w:val="1"/>
          <w:color w:val="0E2841" w:themeColor="text2" w:themeTint="FF" w:themeShade="FF"/>
        </w:rPr>
        <w:t>Statement of Financial Activities</w:t>
      </w:r>
      <w:r>
        <w:tab/>
      </w:r>
      <w:r>
        <w:tab/>
      </w:r>
      <w:r>
        <w:tab/>
      </w:r>
      <w:r>
        <w:tab/>
      </w:r>
      <w:r>
        <w:tab/>
      </w:r>
      <w:r>
        <w:tab/>
      </w:r>
      <w:r>
        <w:tab/>
      </w:r>
    </w:p>
    <w:p w:rsidRPr="00D511D9" w:rsidR="0022672C" w:rsidP="31D94589" w:rsidRDefault="0022672C" w14:paraId="158E508A" w14:textId="77777777">
      <w:pPr>
        <w:pStyle w:val="NoSpacing"/>
        <w:jc w:val="left"/>
        <w:rPr>
          <w:rFonts w:ascii="Verdana" w:hAnsi="Verdana"/>
          <w:b w:val="1"/>
          <w:bCs w:val="1"/>
          <w:color w:val="0E2841" w:themeColor="text2"/>
        </w:rPr>
        <w:pPrChange w:author="Vicky Masterson" w:date="2025-04-30T08:18:18.745Z">
          <w:pPr>
            <w:pStyle w:val="NoSpacing"/>
            <w:jc w:val="both"/>
          </w:pPr>
        </w:pPrChange>
      </w:pPr>
    </w:p>
    <w:p w:rsidRPr="00D511D9" w:rsidR="0022672C" w:rsidP="31D94589" w:rsidRDefault="0022672C" w14:paraId="0FB473DC" w14:textId="77777777">
      <w:pPr>
        <w:pStyle w:val="NoSpacing"/>
        <w:jc w:val="left"/>
        <w:rPr>
          <w:rFonts w:ascii="Verdana" w:hAnsi="Verdana"/>
          <w:b w:val="1"/>
          <w:bCs w:val="1"/>
          <w:color w:val="0E2841" w:themeColor="text2"/>
        </w:rPr>
        <w:pPrChange w:author="Vicky Masterson" w:date="2025-04-30T08:18:18.746Z">
          <w:pPr>
            <w:pStyle w:val="NoSpacing"/>
            <w:jc w:val="both"/>
          </w:pPr>
        </w:pPrChange>
      </w:pPr>
      <w:r w:rsidRPr="31D94589" w:rsidR="0022672C">
        <w:rPr>
          <w:rFonts w:ascii="Verdana" w:hAnsi="Verdana"/>
          <w:b w:val="1"/>
          <w:bCs w:val="1"/>
          <w:color w:val="0E2841" w:themeColor="text2" w:themeTint="FF" w:themeShade="FF"/>
        </w:rPr>
        <w:t>Statement of Financial Position</w:t>
      </w:r>
      <w:r>
        <w:tab/>
      </w:r>
      <w:r>
        <w:tab/>
      </w:r>
      <w:r>
        <w:tab/>
      </w:r>
      <w:r>
        <w:tab/>
      </w:r>
      <w:r>
        <w:tab/>
      </w:r>
      <w:r>
        <w:tab/>
      </w:r>
    </w:p>
    <w:p w:rsidRPr="00D511D9" w:rsidR="0022672C" w:rsidP="31D94589" w:rsidRDefault="0022672C" w14:paraId="18CD7B77" w14:textId="77777777">
      <w:pPr>
        <w:pStyle w:val="NoSpacing"/>
        <w:jc w:val="left"/>
        <w:rPr>
          <w:rFonts w:ascii="Verdana" w:hAnsi="Verdana"/>
          <w:b w:val="1"/>
          <w:bCs w:val="1"/>
          <w:color w:val="0E2841" w:themeColor="text2"/>
        </w:rPr>
        <w:pPrChange w:author="Vicky Masterson" w:date="2025-04-30T08:18:18.746Z">
          <w:pPr>
            <w:pStyle w:val="NoSpacing"/>
            <w:jc w:val="both"/>
          </w:pPr>
        </w:pPrChange>
      </w:pPr>
    </w:p>
    <w:p w:rsidRPr="00D511D9" w:rsidR="0022672C" w:rsidP="31D94589" w:rsidRDefault="0022672C" w14:paraId="1E065515" w14:textId="77777777">
      <w:pPr>
        <w:pStyle w:val="NoSpacing"/>
        <w:jc w:val="left"/>
        <w:rPr>
          <w:rFonts w:ascii="Verdana" w:hAnsi="Verdana"/>
        </w:rPr>
        <w:pPrChange w:author="Vicky Masterson" w:date="2025-04-30T08:18:18.746Z">
          <w:pPr>
            <w:pStyle w:val="NoSpacing"/>
            <w:jc w:val="both"/>
          </w:pPr>
        </w:pPrChange>
      </w:pPr>
      <w:r w:rsidRPr="31D94589" w:rsidR="0022672C">
        <w:rPr>
          <w:rFonts w:ascii="Verdana" w:hAnsi="Verdana"/>
          <w:b w:val="1"/>
          <w:bCs w:val="1"/>
          <w:color w:val="0E2841" w:themeColor="text2" w:themeTint="FF" w:themeShade="FF"/>
        </w:rPr>
        <w:t>Cash Flow Statement</w:t>
      </w:r>
      <w:r>
        <w:tab/>
      </w:r>
      <w:r>
        <w:tab/>
      </w:r>
      <w:r>
        <w:tab/>
      </w:r>
      <w:r>
        <w:tab/>
      </w:r>
      <w:r>
        <w:tab/>
      </w:r>
      <w:r>
        <w:tab/>
      </w:r>
      <w:r>
        <w:tab/>
      </w:r>
    </w:p>
    <w:p w:rsidRPr="00D511D9" w:rsidR="0022672C" w:rsidP="31D94589" w:rsidRDefault="0022672C" w14:paraId="73FAB9BA" w14:textId="77777777">
      <w:pPr>
        <w:pStyle w:val="NoSpacing"/>
        <w:jc w:val="left"/>
        <w:rPr>
          <w:rFonts w:ascii="Verdana" w:hAnsi="Verdana"/>
          <w:b w:val="1"/>
          <w:bCs w:val="1"/>
          <w:color w:val="0E2841" w:themeColor="text2"/>
        </w:rPr>
        <w:pPrChange w:author="Vicky Masterson" w:date="2025-04-30T08:18:18.747Z">
          <w:pPr>
            <w:pStyle w:val="NoSpacing"/>
            <w:jc w:val="both"/>
          </w:pPr>
        </w:pPrChange>
      </w:pPr>
    </w:p>
    <w:p w:rsidRPr="00D511D9" w:rsidR="0022672C" w:rsidP="31D94589" w:rsidRDefault="0022672C" w14:paraId="74B41020" w14:textId="77777777">
      <w:pPr>
        <w:pStyle w:val="NoSpacing"/>
        <w:jc w:val="left"/>
        <w:rPr>
          <w:rFonts w:ascii="Verdana" w:hAnsi="Verdana"/>
          <w:b w:val="1"/>
          <w:bCs w:val="1"/>
        </w:rPr>
        <w:sectPr w:rsidRPr="00D511D9" w:rsidR="0022672C" w:rsidSect="0022672C">
          <w:headerReference w:type="default" r:id="rId11"/>
          <w:footerReference w:type="default" r:id="rId12"/>
          <w:pgSz w:w="11906" w:h="16838" w:orient="portrait"/>
          <w:pgMar w:top="1440" w:right="1440" w:bottom="568" w:left="1440" w:header="708" w:footer="465" w:gutter="0"/>
          <w:cols w:space="708"/>
          <w:docGrid w:linePitch="360"/>
        </w:sectPr>
        <w:pPrChange w:author="Vicky Masterson" w:date="2025-04-30T08:18:18.748Z">
          <w:pPr>
            <w:pStyle w:val="NoSpacing"/>
            <w:jc w:val="both"/>
          </w:pPr>
        </w:pPrChange>
      </w:pPr>
      <w:r w:rsidRPr="31D94589" w:rsidR="0022672C">
        <w:rPr>
          <w:rFonts w:ascii="Verdana" w:hAnsi="Verdana"/>
          <w:b w:val="1"/>
          <w:bCs w:val="1"/>
          <w:color w:val="0E2841" w:themeColor="text2" w:themeTint="FF" w:themeShade="FF"/>
        </w:rPr>
        <w:t>Notes to the Financial Statements</w:t>
      </w:r>
      <w:r>
        <w:tab/>
      </w:r>
      <w:r>
        <w:tab/>
      </w:r>
      <w:r>
        <w:tab/>
      </w:r>
      <w:r>
        <w:tab/>
      </w:r>
      <w:r>
        <w:tab/>
      </w:r>
      <w:r>
        <w:tab/>
      </w:r>
      <w:r>
        <w:tab/>
      </w:r>
      <w:r>
        <w:tab/>
      </w:r>
    </w:p>
    <w:p w:rsidRPr="00D511D9" w:rsidR="0022672C" w:rsidP="6A64FA39" w:rsidRDefault="0022672C" w14:paraId="3ADB89B2" w14:textId="77777777">
      <w:pPr>
        <w:pStyle w:val="NoSpacing"/>
        <w:jc w:val="both"/>
        <w:rPr>
          <w:rFonts w:ascii="Verdana Pro" w:hAnsi="Verdana Pro" w:eastAsia="Verdana Pro" w:cs="Verdana Pro"/>
          <w:b/>
          <w:bCs/>
        </w:rPr>
      </w:pPr>
    </w:p>
    <w:p w:rsidRPr="00D511D9" w:rsidR="0022672C" w:rsidP="7C1F4C8B" w:rsidRDefault="0022672C" w14:paraId="133E4510" w14:textId="77777777">
      <w:pPr>
        <w:pStyle w:val="Heading1"/>
        <w:spacing w:before="0"/>
        <w:rPr>
          <w:rFonts w:ascii="Verdana Pro" w:hAnsi="Verdana Pro" w:eastAsia="Verdana Pro" w:cs="Verdana Pro"/>
          <w:b/>
          <w:bCs/>
          <w:color w:val="2DADA9"/>
          <w:sz w:val="28"/>
          <w:szCs w:val="28"/>
        </w:rPr>
      </w:pPr>
      <w:bookmarkStart w:name="_Toc167198449" w:id="0"/>
      <w:r w:rsidRPr="00D511D9">
        <w:rPr>
          <w:rFonts w:ascii="Verdana Pro" w:hAnsi="Verdana Pro" w:eastAsia="Verdana Pro" w:cs="Verdana Pro"/>
          <w:b/>
          <w:bCs/>
          <w:color w:val="2DADA9"/>
          <w:sz w:val="28"/>
          <w:szCs w:val="28"/>
        </w:rPr>
        <w:t>Company Information – Reference and administration</w:t>
      </w:r>
      <w:bookmarkEnd w:id="0"/>
    </w:p>
    <w:p w:rsidRPr="00D511D9" w:rsidR="0022672C" w:rsidP="6A64FA39" w:rsidRDefault="0022672C" w14:paraId="56EC30A8" w14:textId="77777777">
      <w:pPr>
        <w:pStyle w:val="NoSpacing"/>
        <w:jc w:val="both"/>
        <w:rPr>
          <w:rFonts w:ascii="Verdana Pro" w:hAnsi="Verdana Pro" w:eastAsia="Verdana Pro" w:cs="Verdana Pro"/>
        </w:rPr>
      </w:pPr>
    </w:p>
    <w:p w:rsidRPr="00D511D9" w:rsidR="0022672C" w:rsidP="6A64FA39" w:rsidRDefault="0022672C" w14:paraId="3E137F90" w14:textId="77777777">
      <w:pPr>
        <w:pStyle w:val="NoSpacing"/>
        <w:jc w:val="both"/>
        <w:rPr>
          <w:rFonts w:ascii="Verdana Pro" w:hAnsi="Verdana Pro" w:eastAsia="Verdana Pro" w:cs="Verdana Pro"/>
        </w:rPr>
      </w:pPr>
      <w:r w:rsidRPr="00D511D9">
        <w:rPr>
          <w:rFonts w:ascii="Verdana Pro" w:hAnsi="Verdana Pro" w:eastAsia="Verdana Pro" w:cs="Verdana Pro"/>
          <w:b/>
          <w:bCs/>
          <w:color w:val="2DADA9"/>
        </w:rPr>
        <w:t>Name</w:t>
      </w:r>
      <w:r w:rsidRPr="00D511D9">
        <w:tab/>
      </w:r>
      <w:r w:rsidRPr="00D511D9">
        <w:tab/>
      </w:r>
      <w:r w:rsidRPr="00D511D9">
        <w:tab/>
      </w:r>
      <w:r w:rsidRPr="00D511D9">
        <w:tab/>
      </w:r>
      <w:r w:rsidRPr="00D511D9">
        <w:tab/>
      </w:r>
      <w:r w:rsidRPr="00D511D9">
        <w:rPr>
          <w:rFonts w:ascii="Verdana Pro" w:hAnsi="Verdana Pro" w:eastAsia="Verdana Pro" w:cs="Verdana Pro"/>
        </w:rPr>
        <w:t>Cherish CLG t/a One Family</w:t>
      </w:r>
    </w:p>
    <w:p w:rsidRPr="00D511D9" w:rsidR="0022672C" w:rsidP="6A64FA39" w:rsidRDefault="0022672C" w14:paraId="0D118BAF" w14:textId="77777777">
      <w:pPr>
        <w:pStyle w:val="NoSpacing"/>
        <w:jc w:val="both"/>
        <w:rPr>
          <w:rFonts w:ascii="Verdana Pro" w:hAnsi="Verdana Pro" w:eastAsia="Verdana Pro" w:cs="Verdana Pro"/>
        </w:rPr>
      </w:pPr>
    </w:p>
    <w:p w:rsidRPr="00D511D9" w:rsidR="0022672C" w:rsidP="6A64FA39" w:rsidRDefault="0022672C" w14:paraId="75288047" w14:textId="77777777">
      <w:pPr>
        <w:pStyle w:val="NoSpacing"/>
        <w:jc w:val="both"/>
        <w:rPr>
          <w:rFonts w:ascii="Verdana Pro" w:hAnsi="Verdana Pro" w:eastAsia="Verdana Pro" w:cs="Verdana Pro"/>
        </w:rPr>
      </w:pPr>
      <w:r w:rsidRPr="00D511D9">
        <w:rPr>
          <w:rFonts w:ascii="Verdana Pro" w:hAnsi="Verdana Pro" w:eastAsia="Verdana Pro" w:cs="Verdana Pro"/>
          <w:b/>
          <w:bCs/>
          <w:color w:val="2DADA9"/>
        </w:rPr>
        <w:t>Registered Office</w:t>
      </w:r>
      <w:r w:rsidRPr="00D511D9">
        <w:tab/>
      </w:r>
      <w:r w:rsidRPr="00D511D9">
        <w:tab/>
      </w:r>
      <w:r w:rsidRPr="00D511D9">
        <w:tab/>
      </w:r>
      <w:r w:rsidRPr="00D511D9">
        <w:rPr>
          <w:rFonts w:ascii="Verdana Pro" w:hAnsi="Verdana Pro" w:eastAsia="Verdana Pro" w:cs="Verdana Pro"/>
        </w:rPr>
        <w:t xml:space="preserve">8 Coke Lane, Smithfield </w:t>
      </w:r>
    </w:p>
    <w:p w:rsidRPr="00D511D9" w:rsidR="0022672C" w:rsidP="6A64FA39" w:rsidRDefault="0022672C" w14:paraId="2DCE1D7A" w14:textId="77777777">
      <w:pPr>
        <w:pStyle w:val="NoSpacing"/>
        <w:jc w:val="both"/>
        <w:rPr>
          <w:rFonts w:ascii="Verdana Pro" w:hAnsi="Verdana Pro" w:eastAsia="Verdana Pro" w:cs="Verdana Pro"/>
        </w:rPr>
      </w:pPr>
      <w:r w:rsidRPr="00D511D9">
        <w:rPr>
          <w:rFonts w:ascii="Verdana" w:hAnsi="Verdana"/>
        </w:rPr>
        <w:tab/>
      </w:r>
      <w:r w:rsidRPr="00D511D9">
        <w:rPr>
          <w:rFonts w:ascii="Verdana" w:hAnsi="Verdana"/>
        </w:rPr>
        <w:tab/>
      </w:r>
      <w:r w:rsidRPr="00D511D9">
        <w:rPr>
          <w:rFonts w:ascii="Verdana" w:hAnsi="Verdana"/>
        </w:rPr>
        <w:tab/>
      </w:r>
      <w:r w:rsidRPr="00D511D9">
        <w:rPr>
          <w:rFonts w:ascii="Verdana" w:hAnsi="Verdana"/>
        </w:rPr>
        <w:tab/>
      </w:r>
      <w:r w:rsidRPr="00D511D9">
        <w:rPr>
          <w:rFonts w:ascii="Verdana" w:hAnsi="Verdana"/>
        </w:rPr>
        <w:tab/>
      </w:r>
      <w:r w:rsidRPr="00D511D9">
        <w:rPr>
          <w:rFonts w:ascii="Verdana Pro" w:hAnsi="Verdana Pro" w:eastAsia="Verdana Pro" w:cs="Verdana Pro"/>
        </w:rPr>
        <w:t>Dublin, D07EN2Y</w:t>
      </w:r>
    </w:p>
    <w:p w:rsidRPr="00D511D9" w:rsidR="0022672C" w:rsidP="6A64FA39" w:rsidRDefault="0022672C" w14:paraId="574DAA8F" w14:textId="77777777">
      <w:pPr>
        <w:pStyle w:val="NoSpacing"/>
        <w:jc w:val="both"/>
        <w:rPr>
          <w:rFonts w:ascii="Verdana Pro" w:hAnsi="Verdana Pro" w:eastAsia="Verdana Pro" w:cs="Verdana Pro"/>
          <w:b/>
          <w:bCs/>
        </w:rPr>
      </w:pPr>
    </w:p>
    <w:p w:rsidRPr="00D511D9" w:rsidR="0022672C" w:rsidP="6A64FA39" w:rsidRDefault="0022672C" w14:paraId="5995169A" w14:textId="77777777">
      <w:pPr>
        <w:pStyle w:val="NoSpacing"/>
        <w:jc w:val="both"/>
        <w:rPr>
          <w:rFonts w:ascii="Verdana Pro" w:hAnsi="Verdana Pro" w:eastAsia="Verdana Pro" w:cs="Verdana Pro"/>
        </w:rPr>
      </w:pPr>
      <w:r w:rsidRPr="00D511D9">
        <w:rPr>
          <w:rFonts w:ascii="Verdana Pro" w:hAnsi="Verdana Pro" w:eastAsia="Verdana Pro" w:cs="Verdana Pro"/>
          <w:b/>
          <w:bCs/>
          <w:color w:val="2DADA9"/>
        </w:rPr>
        <w:t>Company Registration No.</w:t>
      </w:r>
      <w:r w:rsidRPr="00D511D9">
        <w:tab/>
      </w:r>
      <w:r w:rsidRPr="00D511D9">
        <w:rPr>
          <w:rFonts w:ascii="Verdana Pro" w:hAnsi="Verdana Pro" w:eastAsia="Verdana Pro" w:cs="Verdana Pro"/>
        </w:rPr>
        <w:t>45364</w:t>
      </w:r>
    </w:p>
    <w:p w:rsidRPr="00D511D9" w:rsidR="0022672C" w:rsidP="6A64FA39" w:rsidRDefault="0022672C" w14:paraId="4790E5F1" w14:textId="77777777">
      <w:pPr>
        <w:pStyle w:val="NoSpacing"/>
        <w:jc w:val="both"/>
        <w:rPr>
          <w:rFonts w:ascii="Verdana Pro" w:hAnsi="Verdana Pro" w:eastAsia="Verdana Pro" w:cs="Verdana Pro"/>
        </w:rPr>
      </w:pPr>
    </w:p>
    <w:p w:rsidRPr="00D511D9" w:rsidR="0022672C" w:rsidP="6A64FA39" w:rsidRDefault="0022672C" w14:paraId="1CD219C8" w14:textId="77777777">
      <w:pPr>
        <w:pStyle w:val="NoSpacing"/>
        <w:jc w:val="both"/>
        <w:rPr>
          <w:rFonts w:ascii="Verdana Pro" w:hAnsi="Verdana Pro" w:eastAsia="Verdana Pro" w:cs="Verdana Pro"/>
        </w:rPr>
      </w:pPr>
      <w:r w:rsidRPr="00D511D9">
        <w:rPr>
          <w:rFonts w:ascii="Verdana Pro" w:hAnsi="Verdana Pro" w:eastAsia="Verdana Pro" w:cs="Verdana Pro"/>
          <w:b/>
          <w:bCs/>
          <w:color w:val="2DADA9"/>
        </w:rPr>
        <w:t>Charity No.</w:t>
      </w:r>
      <w:r w:rsidRPr="00D511D9">
        <w:tab/>
      </w:r>
      <w:r w:rsidRPr="00D511D9">
        <w:tab/>
      </w:r>
      <w:r w:rsidRPr="00D511D9">
        <w:tab/>
      </w:r>
      <w:r w:rsidRPr="00D511D9">
        <w:tab/>
      </w:r>
      <w:r w:rsidRPr="00D511D9">
        <w:rPr>
          <w:rFonts w:ascii="Verdana Pro" w:hAnsi="Verdana Pro" w:eastAsia="Verdana Pro" w:cs="Verdana Pro"/>
        </w:rPr>
        <w:t>CHY 6525</w:t>
      </w:r>
    </w:p>
    <w:p w:rsidRPr="00D511D9" w:rsidR="0022672C" w:rsidP="6A64FA39" w:rsidRDefault="0022672C" w14:paraId="4333CF38" w14:textId="77777777">
      <w:pPr>
        <w:pStyle w:val="NoSpacing"/>
        <w:jc w:val="both"/>
        <w:rPr>
          <w:rFonts w:ascii="Verdana Pro" w:hAnsi="Verdana Pro" w:eastAsia="Verdana Pro" w:cs="Verdana Pro"/>
        </w:rPr>
      </w:pPr>
    </w:p>
    <w:p w:rsidRPr="00D511D9" w:rsidR="0022672C" w:rsidP="7C1F4C8B" w:rsidRDefault="0022672C" w14:paraId="35A16EB6" w14:textId="77777777">
      <w:pPr>
        <w:pStyle w:val="NoSpacing"/>
        <w:jc w:val="both"/>
        <w:rPr>
          <w:rFonts w:ascii="Verdana Pro" w:hAnsi="Verdana Pro" w:eastAsia="Verdana Pro" w:cs="Verdana Pro"/>
          <w:b/>
          <w:bCs/>
          <w:color w:val="0E2841" w:themeColor="text2"/>
        </w:rPr>
      </w:pPr>
      <w:r w:rsidRPr="00D511D9">
        <w:rPr>
          <w:rFonts w:ascii="Verdana Pro" w:hAnsi="Verdana Pro" w:eastAsia="Verdana Pro" w:cs="Verdana Pro"/>
          <w:b/>
          <w:bCs/>
          <w:color w:val="2DADA9"/>
        </w:rPr>
        <w:t xml:space="preserve">Charities Regulatory </w:t>
      </w:r>
    </w:p>
    <w:p w:rsidRPr="00D511D9" w:rsidR="0022672C" w:rsidP="6A64FA39" w:rsidRDefault="0022672C" w14:paraId="0D210E04" w14:textId="77777777">
      <w:pPr>
        <w:pStyle w:val="NoSpacing"/>
        <w:jc w:val="both"/>
        <w:rPr>
          <w:rFonts w:ascii="Verdana Pro" w:hAnsi="Verdana Pro" w:eastAsia="Verdana Pro" w:cs="Verdana Pro"/>
        </w:rPr>
      </w:pPr>
      <w:r w:rsidRPr="00D511D9">
        <w:rPr>
          <w:rFonts w:ascii="Verdana Pro" w:hAnsi="Verdana Pro" w:eastAsia="Verdana Pro" w:cs="Verdana Pro"/>
          <w:b/>
          <w:bCs/>
          <w:color w:val="2DADA9"/>
        </w:rPr>
        <w:t>Authority No.</w:t>
      </w:r>
      <w:r w:rsidRPr="00D511D9">
        <w:tab/>
      </w:r>
      <w:r w:rsidRPr="00D511D9">
        <w:tab/>
      </w:r>
      <w:r w:rsidRPr="00D511D9">
        <w:tab/>
      </w:r>
      <w:r w:rsidRPr="00D511D9">
        <w:rPr>
          <w:rFonts w:ascii="Verdana Pro" w:hAnsi="Verdana Pro" w:eastAsia="Verdana Pro" w:cs="Verdana Pro"/>
        </w:rPr>
        <w:t>20012212</w:t>
      </w:r>
    </w:p>
    <w:p w:rsidRPr="00D511D9" w:rsidR="0022672C" w:rsidP="6A64FA39" w:rsidRDefault="0022672C" w14:paraId="48237762" w14:textId="77777777">
      <w:pPr>
        <w:pStyle w:val="NoSpacing"/>
        <w:jc w:val="both"/>
        <w:rPr>
          <w:rFonts w:ascii="Verdana Pro" w:hAnsi="Verdana Pro" w:eastAsia="Verdana Pro" w:cs="Verdana Pro"/>
        </w:rPr>
      </w:pPr>
    </w:p>
    <w:p w:rsidRPr="00D511D9" w:rsidR="0022672C" w:rsidP="6A64FA39" w:rsidRDefault="0022672C" w14:paraId="13A7D2D4" w14:textId="17E77BBB">
      <w:pPr>
        <w:pStyle w:val="NoSpacing"/>
        <w:jc w:val="both"/>
        <w:rPr>
          <w:rFonts w:ascii="Verdana Pro" w:hAnsi="Verdana Pro" w:eastAsia="Verdana Pro" w:cs="Verdana Pro"/>
        </w:rPr>
      </w:pPr>
      <w:r w:rsidRPr="00D511D9">
        <w:rPr>
          <w:rFonts w:ascii="Verdana Pro" w:hAnsi="Verdana Pro" w:eastAsia="Verdana Pro" w:cs="Verdana Pro"/>
          <w:b/>
          <w:bCs/>
          <w:color w:val="2DADA9"/>
        </w:rPr>
        <w:t>Principal Bankers</w:t>
      </w:r>
      <w:r w:rsidRPr="00D511D9">
        <w:tab/>
      </w:r>
      <w:r w:rsidRPr="00D511D9">
        <w:tab/>
      </w:r>
      <w:r w:rsidRPr="00D511D9">
        <w:rPr>
          <w:rFonts w:ascii="Verdana Pro" w:hAnsi="Verdana Pro" w:eastAsia="Verdana Pro" w:cs="Verdana Pro"/>
        </w:rPr>
        <w:t>Bank of Ireland</w:t>
      </w:r>
    </w:p>
    <w:p w:rsidRPr="00D511D9" w:rsidR="0022672C" w:rsidP="6A64FA39" w:rsidRDefault="0022672C" w14:paraId="284FDBE5" w14:textId="77777777">
      <w:pPr>
        <w:pStyle w:val="NoSpacing"/>
        <w:jc w:val="both"/>
        <w:rPr>
          <w:rFonts w:ascii="Verdana Pro" w:hAnsi="Verdana Pro" w:eastAsia="Verdana Pro" w:cs="Verdana Pro"/>
        </w:rPr>
      </w:pPr>
      <w:r w:rsidRPr="00D511D9">
        <w:rPr>
          <w:rFonts w:ascii="Verdana" w:hAnsi="Verdana"/>
        </w:rPr>
        <w:tab/>
      </w:r>
      <w:r w:rsidRPr="00D511D9">
        <w:rPr>
          <w:rFonts w:ascii="Verdana" w:hAnsi="Verdana"/>
        </w:rPr>
        <w:tab/>
      </w:r>
      <w:r w:rsidRPr="00D511D9">
        <w:rPr>
          <w:rFonts w:ascii="Verdana" w:hAnsi="Verdana"/>
        </w:rPr>
        <w:tab/>
      </w:r>
      <w:r w:rsidRPr="00D511D9">
        <w:rPr>
          <w:rFonts w:ascii="Verdana" w:hAnsi="Verdana"/>
        </w:rPr>
        <w:tab/>
      </w:r>
      <w:r w:rsidRPr="00D511D9">
        <w:rPr>
          <w:rFonts w:ascii="Verdana" w:hAnsi="Verdana"/>
        </w:rPr>
        <w:tab/>
      </w:r>
      <w:r w:rsidRPr="00D511D9">
        <w:rPr>
          <w:rFonts w:ascii="Verdana Pro" w:hAnsi="Verdana Pro" w:eastAsia="Verdana Pro" w:cs="Verdana Pro"/>
        </w:rPr>
        <w:t>College Green, Dublin 2</w:t>
      </w:r>
    </w:p>
    <w:p w:rsidRPr="00D511D9" w:rsidR="0022672C" w:rsidP="6A64FA39" w:rsidRDefault="0022672C" w14:paraId="1AB3A19B" w14:textId="77777777">
      <w:pPr>
        <w:pStyle w:val="NoSpacing"/>
        <w:jc w:val="both"/>
        <w:rPr>
          <w:rFonts w:ascii="Verdana Pro" w:hAnsi="Verdana Pro" w:eastAsia="Verdana Pro" w:cs="Verdana Pro"/>
          <w:b/>
          <w:bCs/>
        </w:rPr>
      </w:pPr>
    </w:p>
    <w:p w:rsidRPr="00D511D9" w:rsidR="0022672C" w:rsidP="6A64FA39" w:rsidRDefault="0022672C" w14:paraId="784B80BC" w14:textId="77777777">
      <w:pPr>
        <w:pStyle w:val="NoSpacing"/>
        <w:jc w:val="both"/>
        <w:rPr>
          <w:rFonts w:ascii="Verdana Pro" w:hAnsi="Verdana Pro" w:eastAsia="Verdana Pro" w:cs="Verdana Pro"/>
        </w:rPr>
      </w:pPr>
      <w:r w:rsidRPr="00D511D9">
        <w:rPr>
          <w:rFonts w:ascii="Verdana Pro" w:hAnsi="Verdana Pro" w:eastAsia="Verdana Pro" w:cs="Verdana Pro"/>
          <w:b/>
          <w:bCs/>
          <w:color w:val="2DADA9"/>
        </w:rPr>
        <w:t>Solicitors</w:t>
      </w:r>
      <w:r w:rsidRPr="00D511D9">
        <w:tab/>
      </w:r>
      <w:r w:rsidRPr="00D511D9">
        <w:tab/>
      </w:r>
      <w:r w:rsidRPr="00D511D9">
        <w:tab/>
      </w:r>
      <w:r w:rsidRPr="00D511D9">
        <w:tab/>
      </w:r>
      <w:r w:rsidRPr="00D511D9">
        <w:rPr>
          <w:rFonts w:ascii="Verdana Pro" w:hAnsi="Verdana Pro" w:eastAsia="Verdana Pro" w:cs="Verdana Pro"/>
        </w:rPr>
        <w:t>Shannon &amp; O’Connor Solicitors</w:t>
      </w:r>
    </w:p>
    <w:p w:rsidRPr="00D511D9" w:rsidR="0022672C" w:rsidP="6A64FA39" w:rsidRDefault="0022672C" w14:paraId="0396ACCE" w14:textId="77777777">
      <w:pPr>
        <w:ind w:left="3600"/>
        <w:jc w:val="both"/>
        <w:rPr>
          <w:rFonts w:ascii="Verdana Pro" w:hAnsi="Verdana Pro" w:eastAsia="Verdana Pro" w:cs="Verdana Pro"/>
          <w:sz w:val="22"/>
          <w:lang w:eastAsia="en-IE"/>
        </w:rPr>
      </w:pPr>
      <w:r w:rsidRPr="00D511D9">
        <w:rPr>
          <w:rFonts w:ascii="Verdana Pro" w:hAnsi="Verdana Pro" w:eastAsia="Verdana Pro" w:cs="Verdana Pro"/>
          <w:sz w:val="22"/>
        </w:rPr>
        <w:t>6 Hatch Street Lower, Dublin 2</w:t>
      </w:r>
    </w:p>
    <w:p w:rsidRPr="00D511D9" w:rsidR="0022672C" w:rsidP="6A64FA39" w:rsidRDefault="0022672C" w14:paraId="466FFBBB" w14:textId="77777777">
      <w:pPr>
        <w:pStyle w:val="NoSpacing"/>
        <w:jc w:val="both"/>
        <w:rPr>
          <w:rFonts w:ascii="Verdana Pro" w:hAnsi="Verdana Pro" w:eastAsia="Verdana Pro" w:cs="Verdana Pro"/>
        </w:rPr>
      </w:pPr>
    </w:p>
    <w:p w:rsidRPr="00D511D9" w:rsidR="0022672C" w:rsidP="6A64FA39" w:rsidRDefault="0022672C" w14:paraId="511904CE" w14:textId="64AA9567">
      <w:pPr>
        <w:pStyle w:val="NoSpacing"/>
        <w:jc w:val="both"/>
        <w:rPr>
          <w:rFonts w:ascii="Verdana Pro" w:hAnsi="Verdana Pro" w:eastAsia="Verdana Pro" w:cs="Verdana Pro"/>
          <w:color w:val="FF0000"/>
        </w:rPr>
      </w:pPr>
      <w:r w:rsidRPr="00D511D9">
        <w:rPr>
          <w:rFonts w:ascii="Verdana Pro" w:hAnsi="Verdana Pro" w:eastAsia="Verdana Pro" w:cs="Verdana Pro"/>
          <w:b/>
          <w:bCs/>
          <w:color w:val="2DADA9"/>
        </w:rPr>
        <w:t>Auditor</w:t>
      </w:r>
      <w:r w:rsidRPr="00D511D9">
        <w:tab/>
      </w:r>
      <w:r w:rsidRPr="00D511D9">
        <w:tab/>
      </w:r>
      <w:r w:rsidRPr="00D511D9">
        <w:tab/>
      </w:r>
      <w:r w:rsidRPr="00D511D9">
        <w:tab/>
      </w:r>
      <w:proofErr w:type="spellStart"/>
      <w:r w:rsidRPr="00D511D9" w:rsidR="359975EF">
        <w:rPr>
          <w:rFonts w:ascii="Verdana Pro" w:hAnsi="Verdana Pro" w:eastAsia="Verdana Pro" w:cs="Verdana Pro"/>
        </w:rPr>
        <w:t>Raheny</w:t>
      </w:r>
      <w:proofErr w:type="spellEnd"/>
      <w:r w:rsidRPr="00D511D9" w:rsidR="359975EF">
        <w:rPr>
          <w:rFonts w:ascii="Verdana Pro" w:hAnsi="Verdana Pro" w:eastAsia="Verdana Pro" w:cs="Verdana Pro"/>
        </w:rPr>
        <w:t xml:space="preserve"> Accounts Limited T/A Irish Accounts</w:t>
      </w:r>
      <w:r w:rsidRPr="00D511D9">
        <w:rPr>
          <w:rFonts w:ascii="Verdana Pro" w:hAnsi="Verdana Pro" w:eastAsia="Verdana Pro" w:cs="Verdana Pro"/>
          <w:color w:val="FF0000"/>
        </w:rPr>
        <w:t xml:space="preserve"> </w:t>
      </w:r>
    </w:p>
    <w:p w:rsidRPr="00D511D9" w:rsidR="3578DAC8" w:rsidP="7C1F4C8B" w:rsidRDefault="3578DAC8" w14:paraId="0715479A" w14:textId="6AE15FD8">
      <w:pPr>
        <w:pStyle w:val="NoSpacing"/>
        <w:ind w:left="3600"/>
        <w:jc w:val="both"/>
        <w:rPr>
          <w:ins w:author="Vicky Masterson" w:date="2025-04-30T08:18:27.983Z" w16du:dateUtc="2025-04-30T08:18:27.983Z" w:id="1650292422"/>
          <w:rFonts w:ascii="Verdana Pro" w:hAnsi="Verdana Pro" w:eastAsia="Verdana Pro" w:cs="Verdana Pro"/>
        </w:rPr>
      </w:pPr>
      <w:r w:rsidRPr="31D94589" w:rsidR="3578DAC8">
        <w:rPr>
          <w:rFonts w:ascii="Verdana Pro" w:hAnsi="Verdana Pro" w:eastAsia="Verdana Pro" w:cs="Verdana Pro"/>
        </w:rPr>
        <w:t>Chartered Certified Accountants and Statutory Auditors</w:t>
      </w:r>
      <w:ins w:author="Vicky Masterson" w:date="2025-04-30T08:18:27.158Z" w:id="324762702">
        <w:r>
          <w:br/>
        </w:r>
      </w:ins>
    </w:p>
    <w:p w:rsidR="31D94589" w:rsidP="31D94589" w:rsidRDefault="31D94589" w14:paraId="44C36D72" w14:textId="029F7C49">
      <w:pPr>
        <w:pStyle w:val="NoSpacing"/>
        <w:ind w:left="3600"/>
        <w:jc w:val="both"/>
        <w:rPr>
          <w:rFonts w:ascii="Verdana Pro" w:hAnsi="Verdana Pro" w:eastAsia="Verdana Pro" w:cs="Verdana Pro"/>
        </w:rPr>
      </w:pPr>
    </w:p>
    <w:p w:rsidRPr="00D511D9" w:rsidR="3578DAC8" w:rsidP="7C1F4C8B" w:rsidRDefault="3578DAC8" w14:paraId="4156F236" w14:textId="4148B46C">
      <w:pPr>
        <w:pStyle w:val="NoSpacing"/>
        <w:ind w:left="2880" w:firstLine="720"/>
        <w:jc w:val="both"/>
        <w:rPr>
          <w:rFonts w:ascii="Verdana Pro" w:hAnsi="Verdana Pro" w:eastAsia="Verdana Pro" w:cs="Verdana Pro"/>
        </w:rPr>
      </w:pPr>
      <w:r w:rsidRPr="00D511D9">
        <w:rPr>
          <w:rFonts w:ascii="Verdana Pro" w:hAnsi="Verdana Pro" w:eastAsia="Verdana Pro" w:cs="Verdana Pro"/>
        </w:rPr>
        <w:t>6 Abbey Business Park</w:t>
      </w:r>
    </w:p>
    <w:p w:rsidRPr="00D511D9" w:rsidR="3578DAC8" w:rsidP="7C1F4C8B" w:rsidRDefault="3578DAC8" w14:paraId="64692B65" w14:textId="5EE311D2">
      <w:pPr>
        <w:pStyle w:val="NoSpacing"/>
        <w:ind w:left="2880" w:firstLine="720"/>
        <w:jc w:val="both"/>
        <w:rPr>
          <w:rFonts w:ascii="Verdana Pro" w:hAnsi="Verdana Pro" w:eastAsia="Verdana Pro" w:cs="Verdana Pro"/>
        </w:rPr>
      </w:pPr>
      <w:r w:rsidRPr="00D511D9">
        <w:rPr>
          <w:rFonts w:ascii="Verdana Pro" w:hAnsi="Verdana Pro" w:eastAsia="Verdana Pro" w:cs="Verdana Pro"/>
        </w:rPr>
        <w:t>Baldoyle Industrial Estate Dublin13N738</w:t>
      </w:r>
    </w:p>
    <w:p w:rsidRPr="00D511D9" w:rsidR="7C1F4C8B" w:rsidP="7C1F4C8B" w:rsidRDefault="7C1F4C8B" w14:paraId="72A178F2" w14:textId="398ABEC5">
      <w:pPr>
        <w:pStyle w:val="NoSpacing"/>
        <w:ind w:left="2880" w:firstLine="720"/>
        <w:jc w:val="both"/>
        <w:rPr>
          <w:rFonts w:ascii="Verdana Pro" w:hAnsi="Verdana Pro" w:eastAsia="Verdana Pro" w:cs="Verdana Pro"/>
        </w:rPr>
      </w:pPr>
    </w:p>
    <w:p w:rsidRPr="00D511D9" w:rsidR="7C1F4C8B" w:rsidP="7C1F4C8B" w:rsidRDefault="7C1F4C8B" w14:paraId="66CA89E5" w14:textId="639EF1A3">
      <w:pPr>
        <w:pStyle w:val="NoSpacing"/>
        <w:ind w:left="2880" w:firstLine="720"/>
        <w:jc w:val="both"/>
        <w:rPr>
          <w:rFonts w:ascii="Verdana Pro" w:hAnsi="Verdana Pro" w:eastAsia="Verdana Pro" w:cs="Verdana Pro"/>
        </w:rPr>
      </w:pPr>
    </w:p>
    <w:p w:rsidRPr="00D511D9" w:rsidR="0022672C" w:rsidP="6A64FA39" w:rsidRDefault="0022672C" w14:paraId="44EB2445" w14:textId="44849CDB">
      <w:pPr>
        <w:pStyle w:val="NoSpacing"/>
        <w:jc w:val="both"/>
        <w:rPr>
          <w:rFonts w:ascii="Verdana Pro" w:hAnsi="Verdana Pro" w:eastAsia="Verdana Pro" w:cs="Verdana Pro"/>
        </w:rPr>
      </w:pPr>
      <w:r w:rsidRPr="00D511D9">
        <w:rPr>
          <w:rFonts w:ascii="Verdana Pro" w:hAnsi="Verdana Pro" w:eastAsia="Verdana Pro" w:cs="Verdana Pro"/>
          <w:b/>
          <w:bCs/>
          <w:color w:val="2DADA9"/>
        </w:rPr>
        <w:t>Insurance Brokers</w:t>
      </w:r>
      <w:r w:rsidRPr="00D511D9">
        <w:tab/>
      </w:r>
      <w:r w:rsidRPr="00D511D9">
        <w:tab/>
      </w:r>
      <w:r w:rsidRPr="00D511D9">
        <w:rPr>
          <w:rFonts w:ascii="Verdana Pro" w:hAnsi="Verdana Pro" w:eastAsia="Verdana Pro" w:cs="Verdana Pro"/>
        </w:rPr>
        <w:t>BHP Insurance</w:t>
      </w:r>
    </w:p>
    <w:p w:rsidRPr="00D511D9" w:rsidR="0022672C" w:rsidP="6A64FA39" w:rsidRDefault="0022672C" w14:paraId="0BDB47C2" w14:textId="77777777">
      <w:pPr>
        <w:pStyle w:val="NoSpacing"/>
        <w:ind w:left="2880" w:firstLine="720"/>
        <w:jc w:val="both"/>
        <w:rPr>
          <w:rFonts w:ascii="Verdana Pro" w:hAnsi="Verdana Pro" w:eastAsia="Verdana Pro" w:cs="Verdana Pro"/>
        </w:rPr>
      </w:pPr>
      <w:r w:rsidRPr="00D511D9">
        <w:rPr>
          <w:rFonts w:ascii="Verdana Pro" w:hAnsi="Verdana Pro" w:eastAsia="Verdana Pro" w:cs="Verdana Pro"/>
        </w:rPr>
        <w:t xml:space="preserve">Plaza 211, Blanchardstown Corporate Park 2, </w:t>
      </w:r>
    </w:p>
    <w:p w:rsidRPr="00D511D9" w:rsidR="0022672C" w:rsidP="6A64FA39" w:rsidRDefault="0022672C" w14:paraId="765C8509" w14:textId="77777777">
      <w:pPr>
        <w:pStyle w:val="NoSpacing"/>
        <w:ind w:left="2880" w:firstLine="720"/>
        <w:jc w:val="both"/>
        <w:rPr>
          <w:rFonts w:ascii="Verdana Pro" w:hAnsi="Verdana Pro" w:eastAsia="Verdana Pro" w:cs="Verdana Pro"/>
        </w:rPr>
      </w:pPr>
      <w:r w:rsidRPr="00D511D9">
        <w:rPr>
          <w:rFonts w:ascii="Verdana Pro" w:hAnsi="Verdana Pro" w:eastAsia="Verdana Pro" w:cs="Verdana Pro"/>
        </w:rPr>
        <w:t>Dublin, D15 AP2D</w:t>
      </w:r>
      <w:r w:rsidRPr="00D511D9">
        <w:tab/>
      </w:r>
    </w:p>
    <w:p w:rsidRPr="00D511D9" w:rsidR="0022672C" w:rsidP="6A64FA39" w:rsidRDefault="0022672C" w14:paraId="5668A6E0" w14:textId="77777777">
      <w:pPr>
        <w:pStyle w:val="NoSpacing"/>
        <w:ind w:left="2880" w:firstLine="720"/>
        <w:jc w:val="both"/>
        <w:rPr>
          <w:rFonts w:ascii="Verdana Pro" w:hAnsi="Verdana Pro" w:eastAsia="Verdana Pro" w:cs="Verdana Pro"/>
        </w:rPr>
      </w:pPr>
    </w:p>
    <w:p w:rsidRPr="00D511D9" w:rsidR="0022672C" w:rsidP="00545E90" w:rsidRDefault="0022672C" w14:paraId="4424EEE2" w14:textId="38031C29">
      <w:pPr>
        <w:pStyle w:val="NoSpacing"/>
        <w:rPr>
          <w:rFonts w:ascii="Verdana Pro" w:hAnsi="Verdana Pro" w:eastAsia="Verdana Pro" w:cs="Verdana Pro"/>
          <w:color w:val="222222"/>
        </w:rPr>
      </w:pPr>
      <w:r w:rsidRPr="00D511D9">
        <w:rPr>
          <w:rFonts w:ascii="Verdana Pro" w:hAnsi="Verdana Pro" w:eastAsia="Verdana Pro" w:cs="Verdana Pro"/>
          <w:b/>
          <w:bCs/>
          <w:color w:val="2DADA9"/>
        </w:rPr>
        <w:t>Directors a</w:t>
      </w:r>
      <w:r w:rsidRPr="00D511D9" w:rsidR="796A2B6B">
        <w:rPr>
          <w:rFonts w:ascii="Verdana Pro" w:hAnsi="Verdana Pro" w:eastAsia="Verdana Pro" w:cs="Verdana Pro"/>
          <w:b/>
          <w:bCs/>
          <w:color w:val="2DADA9"/>
        </w:rPr>
        <w:t>s of</w:t>
      </w:r>
      <w:r w:rsidRPr="00D511D9">
        <w:tab/>
      </w:r>
      <w:r w:rsidRPr="00D511D9">
        <w:tab/>
      </w:r>
      <w:r w:rsidRPr="00D511D9">
        <w:tab/>
      </w:r>
      <w:r w:rsidRPr="00D511D9" w:rsidR="39A12B28">
        <w:rPr>
          <w:rFonts w:ascii="Verdana Pro" w:hAnsi="Verdana Pro" w:eastAsia="Verdana Pro" w:cs="Verdana Pro"/>
          <w:color w:val="0E2740"/>
        </w:rPr>
        <w:t>Helen</w:t>
      </w:r>
      <w:r w:rsidRPr="00D511D9" w:rsidR="00545E90">
        <w:rPr>
          <w:rFonts w:ascii="Verdana Pro" w:hAnsi="Verdana Pro" w:eastAsia="Verdana Pro" w:cs="Verdana Pro"/>
          <w:color w:val="0E2740"/>
        </w:rPr>
        <w:t xml:space="preserve"> </w:t>
      </w:r>
      <w:r w:rsidRPr="00D511D9" w:rsidR="39A12B28">
        <w:rPr>
          <w:rFonts w:ascii="Verdana Pro" w:hAnsi="Verdana Pro" w:eastAsia="Verdana Pro" w:cs="Verdana Pro"/>
          <w:color w:val="0E2740"/>
        </w:rPr>
        <w:t>Hall (Chairperson)</w:t>
      </w:r>
      <w:r w:rsidRPr="00D511D9">
        <w:br/>
      </w:r>
      <w:r w:rsidRPr="00D511D9">
        <w:rPr>
          <w:rFonts w:ascii="Verdana Pro" w:hAnsi="Verdana Pro" w:eastAsia="Verdana Pro" w:cs="Verdana Pro"/>
          <w:b/>
          <w:bCs/>
          <w:color w:val="2DADA9"/>
        </w:rPr>
        <w:t>31</w:t>
      </w:r>
      <w:r w:rsidRPr="00D511D9" w:rsidR="6B4A0974">
        <w:rPr>
          <w:rFonts w:ascii="Verdana Pro" w:hAnsi="Verdana Pro" w:eastAsia="Verdana Pro" w:cs="Verdana Pro"/>
          <w:b/>
          <w:bCs/>
          <w:color w:val="2DADA9"/>
          <w:vertAlign w:val="superscript"/>
        </w:rPr>
        <w:t>st</w:t>
      </w:r>
      <w:r w:rsidRPr="00D511D9" w:rsidR="6B4A0974">
        <w:rPr>
          <w:rFonts w:ascii="Verdana Pro" w:hAnsi="Verdana Pro" w:eastAsia="Verdana Pro" w:cs="Verdana Pro"/>
          <w:b/>
          <w:bCs/>
          <w:color w:val="2DADA9"/>
        </w:rPr>
        <w:t xml:space="preserve"> </w:t>
      </w:r>
      <w:r w:rsidRPr="00D511D9">
        <w:rPr>
          <w:rFonts w:ascii="Verdana Pro" w:hAnsi="Verdana Pro" w:eastAsia="Verdana Pro" w:cs="Verdana Pro"/>
          <w:b/>
          <w:bCs/>
          <w:color w:val="2DADA9"/>
        </w:rPr>
        <w:t>December</w:t>
      </w:r>
      <w:r w:rsidRPr="00D511D9">
        <w:tab/>
      </w:r>
      <w:r w:rsidRPr="00D511D9">
        <w:tab/>
      </w:r>
      <w:r w:rsidRPr="00D511D9">
        <w:tab/>
      </w:r>
      <w:proofErr w:type="spellStart"/>
      <w:r w:rsidRPr="00D511D9">
        <w:rPr>
          <w:rFonts w:ascii="Verdana Pro" w:hAnsi="Verdana Pro" w:eastAsia="Verdana Pro" w:cs="Verdana Pro"/>
          <w:color w:val="222222"/>
        </w:rPr>
        <w:t>Éimear</w:t>
      </w:r>
      <w:proofErr w:type="spellEnd"/>
      <w:r w:rsidRPr="00D511D9">
        <w:rPr>
          <w:rFonts w:ascii="Verdana Pro" w:hAnsi="Verdana Pro" w:eastAsia="Verdana Pro" w:cs="Verdana Pro"/>
          <w:color w:val="222222"/>
        </w:rPr>
        <w:t xml:space="preserve"> Fisher (Treasurer)</w:t>
      </w:r>
    </w:p>
    <w:p w:rsidRPr="00D511D9" w:rsidR="0022672C" w:rsidP="6A64FA39" w:rsidRDefault="0022672C" w14:paraId="57ED39A1" w14:textId="77777777">
      <w:pPr>
        <w:pStyle w:val="NoSpacing"/>
        <w:ind w:left="2880" w:firstLine="720"/>
        <w:jc w:val="both"/>
        <w:rPr>
          <w:rFonts w:ascii="Verdana Pro" w:hAnsi="Verdana Pro" w:eastAsia="Verdana Pro" w:cs="Verdana Pro"/>
          <w:color w:val="222222"/>
        </w:rPr>
      </w:pPr>
      <w:r w:rsidRPr="00D511D9">
        <w:rPr>
          <w:rFonts w:ascii="Verdana Pro" w:hAnsi="Verdana Pro" w:eastAsia="Verdana Pro" w:cs="Verdana Pro"/>
          <w:color w:val="222222"/>
        </w:rPr>
        <w:t>Jack Eustace</w:t>
      </w:r>
    </w:p>
    <w:p w:rsidRPr="00D511D9" w:rsidR="0022672C" w:rsidP="6A64FA39" w:rsidRDefault="0022672C" w14:paraId="42C8B40C" w14:textId="77777777">
      <w:pPr>
        <w:pStyle w:val="NoSpacing"/>
        <w:ind w:left="2880" w:firstLine="720"/>
        <w:jc w:val="both"/>
        <w:rPr>
          <w:rFonts w:ascii="Verdana Pro" w:hAnsi="Verdana Pro" w:eastAsia="Verdana Pro" w:cs="Verdana Pro"/>
          <w:color w:val="222222"/>
        </w:rPr>
      </w:pPr>
      <w:r w:rsidRPr="00D511D9">
        <w:rPr>
          <w:rFonts w:ascii="Verdana Pro" w:hAnsi="Verdana Pro" w:eastAsia="Verdana Pro" w:cs="Verdana Pro"/>
          <w:color w:val="222222"/>
        </w:rPr>
        <w:t>Jennifer Good</w:t>
      </w:r>
    </w:p>
    <w:p w:rsidRPr="00D511D9" w:rsidR="0022672C" w:rsidP="6A64FA39" w:rsidRDefault="0022672C" w14:paraId="28B0130B" w14:textId="77777777">
      <w:pPr>
        <w:pStyle w:val="NoSpacing"/>
        <w:ind w:left="2880" w:firstLine="720"/>
        <w:jc w:val="both"/>
        <w:rPr>
          <w:rFonts w:ascii="Verdana Pro" w:hAnsi="Verdana Pro" w:eastAsia="Verdana Pro" w:cs="Verdana Pro"/>
          <w:color w:val="222222"/>
        </w:rPr>
      </w:pPr>
      <w:r w:rsidRPr="00D511D9">
        <w:rPr>
          <w:rFonts w:ascii="Verdana Pro" w:hAnsi="Verdana Pro" w:eastAsia="Verdana Pro" w:cs="Verdana Pro"/>
          <w:color w:val="222222"/>
        </w:rPr>
        <w:t>Nuala Haughey</w:t>
      </w:r>
    </w:p>
    <w:p w:rsidRPr="00D511D9" w:rsidR="0022672C" w:rsidP="6A64FA39" w:rsidRDefault="0022672C" w14:paraId="05D748F1" w14:textId="77777777">
      <w:pPr>
        <w:pStyle w:val="NoSpacing"/>
        <w:jc w:val="both"/>
        <w:rPr>
          <w:rFonts w:ascii="Verdana Pro" w:hAnsi="Verdana Pro" w:eastAsia="Verdana Pro" w:cs="Verdana Pro"/>
          <w:color w:val="000000"/>
          <w:lang w:eastAsia="en-IE"/>
        </w:rPr>
      </w:pPr>
      <w:r w:rsidRPr="00D511D9">
        <w:rPr>
          <w:rFonts w:ascii="Verdana" w:hAnsi="Verdana" w:cs="Arial"/>
          <w:color w:val="222222"/>
        </w:rPr>
        <w:tab/>
      </w:r>
      <w:r w:rsidRPr="00D511D9">
        <w:rPr>
          <w:rFonts w:ascii="Verdana" w:hAnsi="Verdana" w:cs="Arial"/>
          <w:color w:val="222222"/>
        </w:rPr>
        <w:tab/>
      </w:r>
      <w:r w:rsidRPr="00D511D9">
        <w:rPr>
          <w:rFonts w:ascii="Verdana" w:hAnsi="Verdana" w:cs="Arial"/>
          <w:color w:val="222222"/>
        </w:rPr>
        <w:tab/>
      </w:r>
      <w:r w:rsidRPr="00D511D9">
        <w:rPr>
          <w:rFonts w:ascii="Verdana" w:hAnsi="Verdana" w:cs="Arial"/>
          <w:color w:val="222222"/>
        </w:rPr>
        <w:tab/>
      </w:r>
      <w:r w:rsidRPr="00D511D9">
        <w:rPr>
          <w:rFonts w:ascii="Verdana" w:hAnsi="Verdana" w:cs="Arial"/>
          <w:color w:val="222222"/>
        </w:rPr>
        <w:tab/>
      </w:r>
      <w:r w:rsidRPr="00D511D9">
        <w:rPr>
          <w:rFonts w:ascii="Verdana Pro" w:hAnsi="Verdana Pro" w:eastAsia="Verdana Pro" w:cs="Verdana Pro"/>
          <w:color w:val="000000"/>
          <w:lang w:eastAsia="en-IE"/>
        </w:rPr>
        <w:t xml:space="preserve">Donagh McGowan </w:t>
      </w:r>
    </w:p>
    <w:p w:rsidRPr="00D511D9" w:rsidR="0022672C" w:rsidP="6A64FA39" w:rsidRDefault="0022672C" w14:paraId="2F160504" w14:textId="77777777">
      <w:pPr>
        <w:pStyle w:val="NoSpacing"/>
        <w:ind w:left="2880" w:firstLine="720"/>
        <w:jc w:val="both"/>
        <w:rPr>
          <w:rFonts w:ascii="Verdana Pro" w:hAnsi="Verdana Pro" w:eastAsia="Verdana Pro" w:cs="Verdana Pro"/>
          <w:color w:val="000000"/>
          <w:lang w:eastAsia="en-IE"/>
        </w:rPr>
      </w:pPr>
      <w:r w:rsidRPr="00D511D9">
        <w:rPr>
          <w:rFonts w:ascii="Verdana Pro" w:hAnsi="Verdana Pro" w:eastAsia="Verdana Pro" w:cs="Verdana Pro"/>
          <w:color w:val="000000" w:themeColor="text1"/>
        </w:rPr>
        <w:t xml:space="preserve">Rosemary Wokocha </w:t>
      </w:r>
    </w:p>
    <w:p w:rsidRPr="00D511D9" w:rsidR="0022672C" w:rsidP="6A64FA39" w:rsidRDefault="0022672C" w14:paraId="7ACB3E85" w14:textId="77777777">
      <w:pPr>
        <w:pStyle w:val="NoSpacing"/>
        <w:ind w:left="2880" w:firstLine="720"/>
        <w:jc w:val="both"/>
        <w:rPr>
          <w:rFonts w:ascii="Verdana Pro" w:hAnsi="Verdana Pro" w:eastAsia="Verdana Pro" w:cs="Verdana Pro"/>
          <w:color w:val="222222"/>
        </w:rPr>
      </w:pPr>
      <w:r w:rsidRPr="00D511D9">
        <w:rPr>
          <w:rFonts w:ascii="Verdana Pro" w:hAnsi="Verdana Pro" w:eastAsia="Verdana Pro" w:cs="Verdana Pro"/>
          <w:color w:val="000000" w:themeColor="text1"/>
        </w:rPr>
        <w:t>Breda Murray</w:t>
      </w:r>
    </w:p>
    <w:p w:rsidRPr="00D511D9" w:rsidR="4730A291" w:rsidP="6A64FA39" w:rsidRDefault="4730A291" w14:paraId="1029B145" w14:textId="506D07E8">
      <w:pPr>
        <w:pStyle w:val="NoSpacing"/>
        <w:ind w:left="2880" w:firstLine="720"/>
        <w:jc w:val="both"/>
        <w:rPr>
          <w:rFonts w:ascii="Verdana Pro" w:hAnsi="Verdana Pro" w:eastAsia="Verdana Pro" w:cs="Verdana Pro"/>
          <w:color w:val="000000" w:themeColor="text1"/>
        </w:rPr>
      </w:pPr>
      <w:r w:rsidRPr="73105962">
        <w:rPr>
          <w:rFonts w:ascii="Verdana Pro" w:hAnsi="Verdana Pro" w:eastAsia="Verdana Pro" w:cs="Verdana Pro"/>
          <w:color w:val="000000" w:themeColor="text1"/>
        </w:rPr>
        <w:t>Aoife</w:t>
      </w:r>
      <w:r w:rsidRPr="73105962" w:rsidR="6A09A8B2">
        <w:rPr>
          <w:rFonts w:ascii="Verdana Pro" w:hAnsi="Verdana Pro" w:eastAsia="Verdana Pro" w:cs="Verdana Pro"/>
          <w:color w:val="000000" w:themeColor="text1"/>
        </w:rPr>
        <w:t xml:space="preserve"> </w:t>
      </w:r>
      <w:r w:rsidRPr="73105962">
        <w:rPr>
          <w:rFonts w:ascii="Verdana Pro" w:hAnsi="Verdana Pro" w:eastAsia="Verdana Pro" w:cs="Verdana Pro"/>
          <w:color w:val="000000" w:themeColor="text1"/>
        </w:rPr>
        <w:t>Desmond</w:t>
      </w:r>
      <w:r w:rsidRPr="73105962" w:rsidR="00A22979">
        <w:rPr>
          <w:rFonts w:ascii="Verdana Pro" w:hAnsi="Verdana Pro" w:eastAsia="Verdana Pro" w:cs="Verdana Pro"/>
          <w:color w:val="000000" w:themeColor="text1"/>
        </w:rPr>
        <w:t xml:space="preserve"> </w:t>
      </w:r>
      <w:r>
        <w:br/>
      </w:r>
      <w:r>
        <w:tab/>
      </w:r>
      <w:r w:rsidRPr="73105962" w:rsidR="7C7664AA">
        <w:rPr>
          <w:rFonts w:ascii="Verdana Pro" w:hAnsi="Verdana Pro" w:eastAsia="Verdana Pro" w:cs="Verdana Pro"/>
          <w:color w:val="000000" w:themeColor="text1"/>
        </w:rPr>
        <w:t>(Appointed</w:t>
      </w:r>
      <w:r w:rsidRPr="73105962" w:rsidR="2A2975D3">
        <w:rPr>
          <w:rFonts w:ascii="Verdana Pro" w:hAnsi="Verdana Pro" w:eastAsia="Verdana Pro" w:cs="Verdana Pro"/>
          <w:color w:val="000000" w:themeColor="text1"/>
        </w:rPr>
        <w:t xml:space="preserve"> </w:t>
      </w:r>
      <w:commentRangeStart w:id="1"/>
      <w:commentRangeStart w:id="2"/>
      <w:r w:rsidRPr="73105962" w:rsidR="7C7664AA">
        <w:rPr>
          <w:rFonts w:ascii="Verdana Pro" w:hAnsi="Verdana Pro" w:eastAsia="Verdana Pro" w:cs="Verdana Pro"/>
          <w:color w:val="000000" w:themeColor="text1"/>
        </w:rPr>
        <w:t>14</w:t>
      </w:r>
      <w:r w:rsidRPr="73105962" w:rsidR="7C7664AA">
        <w:rPr>
          <w:rFonts w:ascii="Verdana Pro" w:hAnsi="Verdana Pro" w:eastAsia="Verdana Pro" w:cs="Verdana Pro"/>
          <w:color w:val="000000" w:themeColor="text1"/>
          <w:vertAlign w:val="superscript"/>
        </w:rPr>
        <w:t>th</w:t>
      </w:r>
      <w:r w:rsidRPr="73105962" w:rsidR="7C7664AA">
        <w:rPr>
          <w:rFonts w:ascii="Verdana Pro" w:hAnsi="Verdana Pro" w:eastAsia="Verdana Pro" w:cs="Verdana Pro"/>
          <w:color w:val="000000" w:themeColor="text1"/>
        </w:rPr>
        <w:t>September2024</w:t>
      </w:r>
      <w:commentRangeEnd w:id="1"/>
      <w:r>
        <w:rPr>
          <w:rStyle w:val="CommentReference"/>
        </w:rPr>
        <w:commentReference w:id="1"/>
      </w:r>
      <w:commentRangeEnd w:id="2"/>
      <w:r>
        <w:rPr>
          <w:rStyle w:val="CommentReference"/>
        </w:rPr>
        <w:commentReference w:id="2"/>
      </w:r>
      <w:r w:rsidRPr="73105962" w:rsidR="7C7664AA">
        <w:rPr>
          <w:rFonts w:ascii="Verdana Pro" w:hAnsi="Verdana Pro" w:eastAsia="Verdana Pro" w:cs="Verdana Pro"/>
          <w:color w:val="000000" w:themeColor="text1"/>
        </w:rPr>
        <w:t>)</w:t>
      </w:r>
    </w:p>
    <w:p w:rsidRPr="00D511D9" w:rsidR="4730A291" w:rsidP="7C1F4C8B" w:rsidRDefault="4730A291" w14:paraId="3234E09C" w14:textId="11D1980D">
      <w:pPr>
        <w:pStyle w:val="NoSpacing"/>
        <w:ind w:left="2880" w:firstLine="720"/>
        <w:jc w:val="both"/>
        <w:rPr>
          <w:rFonts w:ascii="Verdana Pro" w:hAnsi="Verdana Pro" w:eastAsia="Verdana Pro" w:cs="Verdana Pro"/>
          <w:color w:val="000000" w:themeColor="text1"/>
        </w:rPr>
      </w:pPr>
      <w:r w:rsidRPr="73105962">
        <w:rPr>
          <w:rFonts w:ascii="Verdana Pro" w:hAnsi="Verdana Pro" w:eastAsia="Verdana Pro" w:cs="Verdana Pro"/>
          <w:color w:val="000000" w:themeColor="text1"/>
        </w:rPr>
        <w:t>John</w:t>
      </w:r>
      <w:r w:rsidR="00304754">
        <w:rPr>
          <w:rFonts w:ascii="Verdana Pro" w:hAnsi="Verdana Pro" w:eastAsia="Verdana Pro" w:cs="Verdana Pro"/>
          <w:color w:val="000000" w:themeColor="text1"/>
        </w:rPr>
        <w:t xml:space="preserve"> </w:t>
      </w:r>
      <w:r w:rsidRPr="73105962">
        <w:rPr>
          <w:rFonts w:ascii="Verdana Pro" w:hAnsi="Verdana Pro" w:eastAsia="Verdana Pro" w:cs="Verdana Pro"/>
          <w:color w:val="000000" w:themeColor="text1"/>
        </w:rPr>
        <w:t>Mannion</w:t>
      </w:r>
      <w:r w:rsidRPr="73105962" w:rsidR="00A22979">
        <w:rPr>
          <w:rFonts w:ascii="Verdana Pro" w:hAnsi="Verdana Pro" w:eastAsia="Verdana Pro" w:cs="Verdana Pro"/>
          <w:color w:val="000000" w:themeColor="text1"/>
        </w:rPr>
        <w:t xml:space="preserve"> </w:t>
      </w:r>
      <w:r>
        <w:br/>
      </w:r>
      <w:r>
        <w:tab/>
      </w:r>
      <w:r w:rsidRPr="73105962" w:rsidR="66AEC65C">
        <w:rPr>
          <w:rFonts w:ascii="Verdana Pro" w:hAnsi="Verdana Pro" w:eastAsia="Verdana Pro" w:cs="Verdana Pro"/>
          <w:color w:val="000000" w:themeColor="text1"/>
        </w:rPr>
        <w:t>(Appointed 14</w:t>
      </w:r>
      <w:r w:rsidRPr="73105962" w:rsidR="66AEC65C">
        <w:rPr>
          <w:rFonts w:ascii="Verdana Pro" w:hAnsi="Verdana Pro" w:eastAsia="Verdana Pro" w:cs="Verdana Pro"/>
          <w:color w:val="000000" w:themeColor="text1"/>
          <w:vertAlign w:val="superscript"/>
        </w:rPr>
        <w:t>th</w:t>
      </w:r>
      <w:r w:rsidRPr="73105962" w:rsidR="66AEC65C">
        <w:rPr>
          <w:rFonts w:ascii="Verdana Pro" w:hAnsi="Verdana Pro" w:eastAsia="Verdana Pro" w:cs="Verdana Pro"/>
          <w:color w:val="000000" w:themeColor="text1"/>
        </w:rPr>
        <w:t xml:space="preserve"> September 2024)</w:t>
      </w:r>
    </w:p>
    <w:p w:rsidRPr="00D511D9" w:rsidR="4730A291" w:rsidP="6A64FA39" w:rsidRDefault="4730A291" w14:paraId="0EB2FF33" w14:textId="33135863">
      <w:pPr>
        <w:pStyle w:val="NoSpacing"/>
        <w:ind w:left="2880" w:firstLine="720"/>
        <w:jc w:val="both"/>
        <w:rPr>
          <w:rFonts w:ascii="Verdana Pro" w:hAnsi="Verdana Pro" w:eastAsia="Verdana Pro" w:cs="Verdana Pro"/>
          <w:color w:val="000000" w:themeColor="text1"/>
        </w:rPr>
      </w:pPr>
    </w:p>
    <w:p w:rsidRPr="00D511D9" w:rsidR="02CEA345" w:rsidP="6A64FA39" w:rsidRDefault="02CEA345" w14:paraId="5DD12C60" w14:textId="7CD39717">
      <w:pPr>
        <w:pStyle w:val="NoSpacing"/>
        <w:ind w:left="2880" w:firstLine="720"/>
        <w:jc w:val="both"/>
        <w:rPr>
          <w:rFonts w:ascii="Verdana Pro" w:hAnsi="Verdana Pro" w:eastAsia="Verdana Pro" w:cs="Verdana Pro"/>
          <w:color w:val="000000" w:themeColor="text1"/>
        </w:rPr>
      </w:pPr>
    </w:p>
    <w:p w:rsidRPr="00D511D9" w:rsidR="0022672C" w:rsidP="6A64FA39" w:rsidRDefault="0022672C" w14:paraId="622A6CE0" w14:textId="77777777">
      <w:pPr>
        <w:pStyle w:val="NoSpacing"/>
        <w:jc w:val="both"/>
        <w:rPr>
          <w:rFonts w:ascii="Verdana Pro" w:hAnsi="Verdana Pro" w:eastAsia="Verdana Pro" w:cs="Verdana Pro"/>
          <w:color w:val="222222"/>
        </w:rPr>
      </w:pPr>
    </w:p>
    <w:p w:rsidRPr="00D511D9" w:rsidR="0022672C" w:rsidP="6A64FA39" w:rsidRDefault="0022672C" w14:paraId="109FB142" w14:textId="77777777">
      <w:pPr>
        <w:pStyle w:val="NoSpacing"/>
        <w:jc w:val="both"/>
        <w:rPr>
          <w:rFonts w:ascii="Verdana Pro" w:hAnsi="Verdana Pro" w:eastAsia="Verdana Pro" w:cs="Verdana Pro"/>
          <w:color w:val="222222"/>
        </w:rPr>
      </w:pPr>
      <w:r w:rsidRPr="00D511D9">
        <w:rPr>
          <w:rFonts w:ascii="Verdana Pro" w:hAnsi="Verdana Pro" w:eastAsia="Verdana Pro" w:cs="Verdana Pro"/>
          <w:b/>
          <w:bCs/>
          <w:color w:val="2DADA9"/>
        </w:rPr>
        <w:t>Secretary</w:t>
      </w:r>
      <w:r w:rsidRPr="00D511D9">
        <w:tab/>
      </w:r>
      <w:r w:rsidRPr="00D511D9">
        <w:tab/>
      </w:r>
      <w:r w:rsidRPr="00D511D9">
        <w:tab/>
      </w:r>
      <w:r w:rsidRPr="00D511D9">
        <w:tab/>
      </w:r>
      <w:r w:rsidRPr="00D511D9">
        <w:rPr>
          <w:rFonts w:ascii="Verdana Pro" w:hAnsi="Verdana Pro" w:eastAsia="Verdana Pro" w:cs="Verdana Pro"/>
          <w:color w:val="222222"/>
        </w:rPr>
        <w:t xml:space="preserve">Jack Eustace </w:t>
      </w:r>
    </w:p>
    <w:p w:rsidRPr="00D511D9" w:rsidR="0022672C" w:rsidP="6A64FA39" w:rsidRDefault="0022672C" w14:paraId="595FE952" w14:textId="77777777">
      <w:pPr>
        <w:pStyle w:val="NoSpacing"/>
        <w:jc w:val="both"/>
        <w:rPr>
          <w:rFonts w:ascii="Verdana Pro" w:hAnsi="Verdana Pro" w:eastAsia="Verdana Pro" w:cs="Verdana Pro"/>
          <w:color w:val="222222"/>
        </w:rPr>
      </w:pPr>
    </w:p>
    <w:p w:rsidRPr="00D511D9" w:rsidR="0022672C" w:rsidP="6A64FA39" w:rsidRDefault="0022672C" w14:paraId="4F86DF68" w14:textId="77777777">
      <w:pPr>
        <w:autoSpaceDE w:val="0"/>
        <w:autoSpaceDN w:val="0"/>
        <w:adjustRightInd w:val="0"/>
        <w:jc w:val="both"/>
        <w:rPr>
          <w:rFonts w:ascii="Verdana Pro" w:hAnsi="Verdana Pro" w:eastAsia="Verdana Pro" w:cs="Verdana Pro"/>
          <w:b/>
          <w:bCs/>
          <w:color w:val="0E2841" w:themeColor="text2"/>
          <w:sz w:val="22"/>
        </w:rPr>
      </w:pPr>
      <w:r w:rsidRPr="00D511D9">
        <w:rPr>
          <w:rFonts w:ascii="Verdana Pro" w:hAnsi="Verdana Pro" w:eastAsia="Verdana Pro" w:cs="Verdana Pro"/>
          <w:b/>
          <w:bCs/>
          <w:color w:val="2DADA9"/>
          <w:sz w:val="22"/>
        </w:rPr>
        <w:t>CEO</w:t>
      </w:r>
      <w:r w:rsidRPr="00D511D9">
        <w:tab/>
      </w:r>
      <w:r w:rsidRPr="00D511D9">
        <w:tab/>
      </w:r>
      <w:r w:rsidRPr="00D511D9">
        <w:tab/>
      </w:r>
      <w:r w:rsidRPr="00D511D9">
        <w:tab/>
      </w:r>
      <w:r w:rsidRPr="00D511D9">
        <w:tab/>
      </w:r>
      <w:r w:rsidRPr="00D511D9">
        <w:rPr>
          <w:rFonts w:ascii="Verdana Pro" w:hAnsi="Verdana Pro" w:eastAsia="Verdana Pro" w:cs="Verdana Pro"/>
          <w:color w:val="222222"/>
          <w:sz w:val="22"/>
        </w:rPr>
        <w:t>Karen Kiernan</w:t>
      </w:r>
    </w:p>
    <w:p w:rsidRPr="00D511D9" w:rsidR="0022672C" w:rsidP="6A64FA39" w:rsidRDefault="0022672C" w14:paraId="043572D9" w14:textId="77777777">
      <w:pPr>
        <w:autoSpaceDE w:val="0"/>
        <w:autoSpaceDN w:val="0"/>
        <w:adjustRightInd w:val="0"/>
        <w:jc w:val="both"/>
        <w:rPr>
          <w:rFonts w:ascii="Verdana Pro" w:hAnsi="Verdana Pro" w:eastAsia="Verdana Pro" w:cs="Verdana Pro"/>
          <w:b/>
          <w:bCs/>
          <w:color w:val="0E2841" w:themeColor="text2"/>
          <w:sz w:val="22"/>
        </w:rPr>
      </w:pPr>
    </w:p>
    <w:p w:rsidRPr="00D511D9" w:rsidR="0022672C" w:rsidP="6A64FA39" w:rsidRDefault="0022672C" w14:paraId="1183AF0C" w14:textId="77777777">
      <w:pPr>
        <w:autoSpaceDE w:val="0"/>
        <w:autoSpaceDN w:val="0"/>
        <w:adjustRightInd w:val="0"/>
        <w:jc w:val="both"/>
        <w:rPr>
          <w:rFonts w:ascii="Verdana Pro" w:hAnsi="Verdana Pro" w:eastAsia="Verdana Pro" w:cs="Verdana Pro"/>
          <w:b/>
          <w:bCs/>
          <w:color w:val="0E2841" w:themeColor="text2"/>
          <w:sz w:val="22"/>
        </w:rPr>
      </w:pPr>
    </w:p>
    <w:p w:rsidRPr="00D511D9" w:rsidR="0022672C" w:rsidP="6A64FA39" w:rsidRDefault="0022672C" w14:paraId="03DF2C64" w14:textId="77777777">
      <w:pPr>
        <w:autoSpaceDE w:val="0"/>
        <w:autoSpaceDN w:val="0"/>
        <w:adjustRightInd w:val="0"/>
        <w:jc w:val="both"/>
        <w:rPr>
          <w:rFonts w:ascii="Verdana Pro" w:hAnsi="Verdana Pro" w:eastAsia="Verdana Pro" w:cs="Verdana Pro"/>
          <w:b/>
          <w:bCs/>
          <w:color w:val="0E2841" w:themeColor="text2"/>
          <w:sz w:val="22"/>
        </w:rPr>
      </w:pPr>
    </w:p>
    <w:p w:rsidRPr="00D511D9" w:rsidR="0022672C" w:rsidP="7C1F4C8B" w:rsidRDefault="0022672C" w14:paraId="3057619D" w14:textId="04E22C6A">
      <w:pPr>
        <w:pStyle w:val="Heading1"/>
        <w:spacing w:before="0"/>
        <w:rPr>
          <w:rFonts w:ascii="Verdana Pro" w:hAnsi="Verdana Pro" w:eastAsia="Verdana Pro" w:cs="Verdana Pro"/>
          <w:color w:val="2DADA9"/>
          <w:sz w:val="22"/>
          <w:szCs w:val="22"/>
        </w:rPr>
      </w:pPr>
    </w:p>
    <w:p w:rsidRPr="00D511D9" w:rsidR="0022672C" w:rsidP="7C1F4C8B" w:rsidRDefault="2FDFAE69" w14:paraId="4246E1C5" w14:textId="7CB364EF">
      <w:pPr>
        <w:pStyle w:val="Heading2"/>
        <w:spacing w:before="0" w:after="0" w:line="240" w:lineRule="auto"/>
        <w:rPr>
          <w:rFonts w:ascii="Verdana Pro Semibold" w:hAnsi="Verdana Pro Semibold" w:eastAsia="Verdana Pro Semibold" w:cs="Verdana Pro Semibold"/>
          <w:b/>
          <w:bCs/>
          <w:color w:val="2DADA9"/>
          <w:sz w:val="28"/>
          <w:szCs w:val="28"/>
        </w:rPr>
      </w:pPr>
      <w:r w:rsidRPr="00D511D9">
        <w:rPr>
          <w:rFonts w:ascii="Verdana Pro Semibold" w:hAnsi="Verdana Pro Semibold" w:eastAsia="Verdana Pro Semibold" w:cs="Verdana Pro Semibold"/>
          <w:b/>
          <w:bCs/>
          <w:color w:val="2DADA9"/>
          <w:sz w:val="28"/>
          <w:szCs w:val="28"/>
        </w:rPr>
        <w:t>1</w:t>
      </w:r>
      <w:r w:rsidRPr="00D511D9" w:rsidR="0022672C">
        <w:tab/>
      </w:r>
      <w:r w:rsidRPr="00D511D9">
        <w:rPr>
          <w:rStyle w:val="Heading2Char"/>
          <w:rFonts w:ascii="Verdana Pro Semibold" w:hAnsi="Verdana Pro Semibold" w:eastAsia="Verdana Pro Semibold" w:cs="Verdana Pro Semibold"/>
          <w:b/>
          <w:bCs/>
          <w:color w:val="2DADA9"/>
          <w:sz w:val="28"/>
          <w:szCs w:val="28"/>
        </w:rPr>
        <w:t>Vision | Mission | Values</w:t>
      </w:r>
    </w:p>
    <w:p w:rsidRPr="00D511D9" w:rsidR="0022672C" w:rsidP="7C1F4C8B" w:rsidRDefault="0022672C" w14:paraId="0628D2C8" w14:textId="26983386">
      <w:pPr>
        <w:shd w:val="clear" w:color="auto" w:fill="FFFFFF" w:themeFill="background1"/>
        <w:spacing w:line="240" w:lineRule="auto"/>
        <w:jc w:val="both"/>
        <w:rPr>
          <w:rFonts w:ascii="Verdana Pro Semibold" w:hAnsi="Verdana Pro Semibold" w:eastAsia="Verdana Pro Semibold" w:cs="Verdana Pro Semibold"/>
          <w:color w:val="2DADA9"/>
          <w:szCs w:val="24"/>
        </w:rPr>
      </w:pPr>
    </w:p>
    <w:p w:rsidRPr="00D511D9" w:rsidR="0022672C" w:rsidP="7C1F4C8B" w:rsidRDefault="2FDFAE69" w14:paraId="540B37BC" w14:textId="734598F1">
      <w:pPr>
        <w:pStyle w:val="Heading3"/>
        <w:spacing w:before="0" w:after="0" w:line="240" w:lineRule="auto"/>
        <w:rPr>
          <w:rFonts w:ascii="Verdana Pro Semibold" w:hAnsi="Verdana Pro Semibold" w:eastAsia="Verdana Pro Semibold" w:cs="Verdana Pro Semibold"/>
          <w:b/>
          <w:bCs/>
          <w:color w:val="2DADA9"/>
          <w:sz w:val="24"/>
          <w:szCs w:val="24"/>
        </w:rPr>
      </w:pPr>
      <w:r w:rsidRPr="00D511D9">
        <w:rPr>
          <w:rFonts w:ascii="Verdana Pro Semibold" w:hAnsi="Verdana Pro Semibold" w:eastAsia="Verdana Pro Semibold" w:cs="Verdana Pro Semibold"/>
          <w:b/>
          <w:bCs/>
          <w:color w:val="2DADA9"/>
          <w:sz w:val="24"/>
          <w:szCs w:val="24"/>
        </w:rPr>
        <w:t>1.2.1</w:t>
      </w:r>
      <w:r w:rsidRPr="00D511D9" w:rsidR="0022672C">
        <w:tab/>
      </w:r>
      <w:r w:rsidRPr="00D511D9">
        <w:rPr>
          <w:rFonts w:ascii="Verdana Pro Semibold" w:hAnsi="Verdana Pro Semibold" w:eastAsia="Verdana Pro Semibold" w:cs="Verdana Pro Semibold"/>
          <w:b/>
          <w:bCs/>
          <w:color w:val="2DADA9"/>
          <w:sz w:val="24"/>
          <w:szCs w:val="24"/>
        </w:rPr>
        <w:t>Our Vision</w:t>
      </w:r>
    </w:p>
    <w:p w:rsidRPr="00D511D9" w:rsidR="0022672C" w:rsidP="31D94589" w:rsidRDefault="0022672C" w14:paraId="0CB31CE3" w14:textId="520C0CBE">
      <w:pPr>
        <w:spacing w:line="240" w:lineRule="auto"/>
        <w:jc w:val="left"/>
        <w:rPr>
          <w:rFonts w:ascii="Verdana Pro" w:hAnsi="Verdana Pro" w:eastAsia="Verdana Pro" w:cs="Verdana Pro"/>
          <w:color w:val="1F497D"/>
        </w:rPr>
        <w:pPrChange w:author="Vicky Masterson" w:date="2025-04-30T08:18:38.91Z">
          <w:pPr>
            <w:spacing w:line="240" w:lineRule="auto"/>
            <w:jc w:val="both"/>
          </w:pPr>
        </w:pPrChange>
      </w:pPr>
    </w:p>
    <w:p w:rsidRPr="00D511D9" w:rsidR="0022672C" w:rsidP="31D94589" w:rsidRDefault="01801866" w14:paraId="5CFF7940" w14:textId="3BC5DC0D">
      <w:pPr>
        <w:pStyle w:val="NoSpacing"/>
        <w:jc w:val="left"/>
        <w:rPr>
          <w:rFonts w:ascii="Verdana Pro" w:hAnsi="Verdana Pro" w:eastAsia="Verdana Pro" w:cs="Verdana Pro"/>
          <w:color w:val="000000" w:themeColor="text1"/>
        </w:rPr>
      </w:pPr>
      <w:r w:rsidRPr="31D94589" w:rsidR="01801866">
        <w:rPr>
          <w:rFonts w:ascii="Verdana Pro" w:hAnsi="Verdana Pro" w:eastAsia="Verdana Pro" w:cs="Verdana Pro"/>
        </w:rPr>
        <w:t xml:space="preserve">One Family believes in an Ireland where </w:t>
      </w:r>
      <w:r w:rsidRPr="31D94589" w:rsidR="01801866">
        <w:rPr>
          <w:rFonts w:ascii="Verdana Pro" w:hAnsi="Verdana Pro" w:eastAsia="Verdana Pro" w:cs="Verdana Pro"/>
          <w:b w:val="1"/>
          <w:bCs w:val="1"/>
        </w:rPr>
        <w:t>every family is cherished equally</w:t>
      </w:r>
      <w:r w:rsidRPr="31D94589" w:rsidR="01801866">
        <w:rPr>
          <w:rFonts w:ascii="Verdana Pro" w:hAnsi="Verdana Pro" w:eastAsia="Verdana Pro" w:cs="Verdana Pro"/>
        </w:rPr>
        <w:t xml:space="preserve">, and is enabled to enjoy the </w:t>
      </w:r>
      <w:r w:rsidRPr="31D94589" w:rsidR="01801866">
        <w:rPr>
          <w:rFonts w:ascii="Verdana Pro" w:hAnsi="Verdana Pro" w:eastAsia="Verdana Pro" w:cs="Verdana Pro"/>
          <w:b w:val="1"/>
          <w:bCs w:val="1"/>
        </w:rPr>
        <w:t xml:space="preserve">social, </w:t>
      </w:r>
      <w:r w:rsidRPr="31D94589" w:rsidR="3D8114B7">
        <w:rPr>
          <w:rFonts w:ascii="Verdana Pro" w:hAnsi="Verdana Pro" w:eastAsia="Verdana Pro" w:cs="Verdana Pro"/>
          <w:b w:val="1"/>
          <w:bCs w:val="1"/>
        </w:rPr>
        <w:t>financial,</w:t>
      </w:r>
      <w:r w:rsidRPr="31D94589" w:rsidR="01801866">
        <w:rPr>
          <w:rFonts w:ascii="Verdana Pro" w:hAnsi="Verdana Pro" w:eastAsia="Verdana Pro" w:cs="Verdana Pro"/>
          <w:b w:val="1"/>
          <w:bCs w:val="1"/>
        </w:rPr>
        <w:t xml:space="preserve"> and legal equality</w:t>
      </w:r>
      <w:r w:rsidRPr="31D94589" w:rsidR="01801866">
        <w:rPr>
          <w:rFonts w:ascii="Verdana Pro" w:hAnsi="Verdana Pro" w:eastAsia="Verdana Pro" w:cs="Verdana Pro"/>
        </w:rPr>
        <w:t xml:space="preserve"> to create their own</w:t>
      </w:r>
      <w:r w:rsidRPr="31D94589" w:rsidR="45892CC0">
        <w:rPr>
          <w:rFonts w:ascii="Verdana Pro" w:hAnsi="Verdana Pro" w:eastAsia="Verdana Pro" w:cs="Verdana Pro"/>
        </w:rPr>
        <w:t xml:space="preserve"> </w:t>
      </w:r>
      <w:r w:rsidRPr="31D94589" w:rsidR="01801866">
        <w:rPr>
          <w:rFonts w:ascii="Verdana Pro" w:hAnsi="Verdana Pro" w:eastAsia="Verdana Pro" w:cs="Verdana Pro"/>
        </w:rPr>
        <w:t>positive futures.</w:t>
      </w:r>
    </w:p>
    <w:p w:rsidRPr="00D511D9" w:rsidR="0022672C" w:rsidP="3F63B276" w:rsidRDefault="0022672C" w14:paraId="130A1CA2" w14:textId="4F834B86">
      <w:pPr>
        <w:pStyle w:val="NoSpacing"/>
        <w:rPr>
          <w:rFonts w:ascii="Verdana Pro" w:hAnsi="Verdana Pro" w:eastAsia="Verdana Pro" w:cs="Verdana Pro"/>
          <w:color w:val="000000" w:themeColor="text1"/>
        </w:rPr>
      </w:pPr>
      <w:r w:rsidRPr="00D511D9">
        <w:br/>
      </w:r>
    </w:p>
    <w:p w:rsidRPr="00D511D9" w:rsidR="0022672C" w:rsidP="31D94589" w:rsidRDefault="2FDFAE69" w14:paraId="2CC4ADB9" w14:textId="401489D6">
      <w:pPr>
        <w:pStyle w:val="Heading3"/>
        <w:spacing w:before="0" w:after="0" w:line="240" w:lineRule="auto"/>
        <w:jc w:val="left"/>
        <w:rPr>
          <w:rFonts w:ascii="Verdana Pro" w:hAnsi="Verdana Pro" w:eastAsia="Verdana Pro" w:cs="Verdana Pro"/>
          <w:b w:val="1"/>
          <w:bCs w:val="1"/>
          <w:color w:val="1F497D"/>
          <w:sz w:val="24"/>
          <w:szCs w:val="24"/>
        </w:rPr>
      </w:pPr>
      <w:r w:rsidRPr="31D94589" w:rsidR="2FDFAE69">
        <w:rPr>
          <w:rFonts w:ascii="Verdana Pro Semibold" w:hAnsi="Verdana Pro Semibold" w:eastAsia="Verdana Pro Semibold" w:cs="Verdana Pro Semibold"/>
          <w:b w:val="1"/>
          <w:bCs w:val="1"/>
          <w:color w:val="2DADA9"/>
          <w:sz w:val="24"/>
          <w:szCs w:val="24"/>
        </w:rPr>
        <w:t>1.2.2</w:t>
      </w:r>
      <w:r>
        <w:tab/>
      </w:r>
      <w:r w:rsidRPr="31D94589" w:rsidR="2FDFAE69">
        <w:rPr>
          <w:rFonts w:ascii="Verdana Pro Semibold" w:hAnsi="Verdana Pro Semibold" w:eastAsia="Verdana Pro Semibold" w:cs="Verdana Pro Semibold"/>
          <w:b w:val="1"/>
          <w:bCs w:val="1"/>
          <w:color w:val="2DADA9"/>
          <w:sz w:val="24"/>
          <w:szCs w:val="24"/>
        </w:rPr>
        <w:t>Our Mission</w:t>
      </w:r>
      <w:r>
        <w:br/>
      </w:r>
    </w:p>
    <w:p w:rsidRPr="00D511D9" w:rsidR="0022672C" w:rsidP="31D94589" w:rsidRDefault="017944BE" w14:paraId="76EDEF05" w14:textId="1897E698">
      <w:pPr>
        <w:shd w:val="clear" w:color="auto" w:fill="FFFFFF" w:themeFill="background1"/>
        <w:spacing w:line="240" w:lineRule="auto"/>
        <w:jc w:val="left"/>
        <w:rPr>
          <w:rFonts w:ascii="Verdana Pro" w:hAnsi="Verdana Pro" w:eastAsia="Verdana Pro" w:cs="Verdana Pro"/>
          <w:color w:val="000000" w:themeColor="text1"/>
          <w:sz w:val="22"/>
          <w:szCs w:val="22"/>
        </w:rPr>
        <w:pPrChange w:author="Vicky Masterson" w:date="2025-04-30T08:18:45.506Z">
          <w:pPr>
            <w:shd w:val="clear" w:color="auto" w:fill="FFFFFF" w:themeFill="background1"/>
            <w:spacing w:line="240" w:lineRule="auto"/>
            <w:jc w:val="both"/>
          </w:pPr>
        </w:pPrChange>
      </w:pPr>
      <w:r w:rsidRPr="31D94589" w:rsidR="017944BE">
        <w:rPr>
          <w:rFonts w:ascii="Verdana Pro" w:hAnsi="Verdana Pro" w:eastAsia="Verdana Pro" w:cs="Verdana Pro"/>
          <w:color w:val="000000" w:themeColor="text1" w:themeTint="FF" w:themeShade="FF"/>
          <w:sz w:val="22"/>
          <w:szCs w:val="22"/>
        </w:rPr>
        <w:t xml:space="preserve">One Family is working to ensure a </w:t>
      </w:r>
      <w:r w:rsidRPr="31D94589" w:rsidR="017944BE">
        <w:rPr>
          <w:rFonts w:ascii="Verdana Pro" w:hAnsi="Verdana Pro" w:eastAsia="Verdana Pro" w:cs="Verdana Pro"/>
          <w:b w:val="1"/>
          <w:bCs w:val="1"/>
          <w:color w:val="000000" w:themeColor="text1" w:themeTint="FF" w:themeShade="FF"/>
          <w:sz w:val="22"/>
          <w:szCs w:val="22"/>
        </w:rPr>
        <w:t>positive and equal future</w:t>
      </w:r>
      <w:r w:rsidRPr="31D94589" w:rsidR="017944BE">
        <w:rPr>
          <w:rFonts w:ascii="Verdana Pro" w:hAnsi="Verdana Pro" w:eastAsia="Verdana Pro" w:cs="Verdana Pro"/>
          <w:color w:val="000000" w:themeColor="text1" w:themeTint="FF" w:themeShade="FF"/>
          <w:sz w:val="22"/>
          <w:szCs w:val="22"/>
        </w:rPr>
        <w:t xml:space="preserve"> for people </w:t>
      </w:r>
      <w:r w:rsidRPr="31D94589" w:rsidR="017944BE">
        <w:rPr>
          <w:rFonts w:ascii="Verdana Pro" w:hAnsi="Verdana Pro" w:eastAsia="Verdana Pro" w:cs="Verdana Pro"/>
          <w:b w:val="1"/>
          <w:bCs w:val="1"/>
          <w:color w:val="000000" w:themeColor="text1" w:themeTint="FF" w:themeShade="FF"/>
          <w:sz w:val="22"/>
          <w:szCs w:val="22"/>
        </w:rPr>
        <w:t>parenting alone,</w:t>
      </w:r>
      <w:r w:rsidRPr="31D94589" w:rsidR="44B76093">
        <w:rPr>
          <w:rFonts w:ascii="Verdana Pro" w:hAnsi="Verdana Pro" w:eastAsia="Verdana Pro" w:cs="Verdana Pro"/>
          <w:b w:val="1"/>
          <w:bCs w:val="1"/>
          <w:color w:val="000000" w:themeColor="text1" w:themeTint="FF" w:themeShade="FF"/>
          <w:sz w:val="22"/>
          <w:szCs w:val="22"/>
        </w:rPr>
        <w:t xml:space="preserve"> </w:t>
      </w:r>
      <w:r w:rsidRPr="31D94589" w:rsidR="017944BE">
        <w:rPr>
          <w:rFonts w:ascii="Verdana Pro" w:hAnsi="Verdana Pro" w:eastAsia="Verdana Pro" w:cs="Verdana Pro"/>
          <w:b w:val="1"/>
          <w:bCs w:val="1"/>
          <w:color w:val="000000" w:themeColor="text1" w:themeTint="FF" w:themeShade="FF"/>
          <w:sz w:val="22"/>
          <w:szCs w:val="22"/>
        </w:rPr>
        <w:t>sharing parenting and parenting around separation</w:t>
      </w:r>
      <w:r w:rsidRPr="31D94589" w:rsidR="017944BE">
        <w:rPr>
          <w:rFonts w:ascii="Verdana Pro" w:hAnsi="Verdana Pro" w:eastAsia="Verdana Pro" w:cs="Verdana Pro"/>
          <w:color w:val="000000" w:themeColor="text1" w:themeTint="FF" w:themeShade="FF"/>
          <w:sz w:val="22"/>
          <w:szCs w:val="22"/>
        </w:rPr>
        <w:t xml:space="preserve"> – changing attitudes, policies,</w:t>
      </w:r>
      <w:r w:rsidRPr="31D94589" w:rsidR="46DE4210">
        <w:rPr>
          <w:rFonts w:ascii="Verdana Pro" w:hAnsi="Verdana Pro" w:eastAsia="Verdana Pro" w:cs="Verdana Pro"/>
          <w:color w:val="000000" w:themeColor="text1" w:themeTint="FF" w:themeShade="FF"/>
          <w:sz w:val="22"/>
          <w:szCs w:val="22"/>
        </w:rPr>
        <w:t xml:space="preserve"> </w:t>
      </w:r>
      <w:r w:rsidRPr="31D94589" w:rsidR="7A78F54E">
        <w:rPr>
          <w:rFonts w:ascii="Verdana Pro" w:hAnsi="Verdana Pro" w:eastAsia="Verdana Pro" w:cs="Verdana Pro"/>
          <w:color w:val="000000" w:themeColor="text1" w:themeTint="FF" w:themeShade="FF"/>
          <w:sz w:val="22"/>
          <w:szCs w:val="22"/>
        </w:rPr>
        <w:t>services,</w:t>
      </w:r>
      <w:r w:rsidRPr="31D94589" w:rsidR="017944BE">
        <w:rPr>
          <w:rFonts w:ascii="Verdana Pro" w:hAnsi="Verdana Pro" w:eastAsia="Verdana Pro" w:cs="Verdana Pro"/>
          <w:color w:val="000000" w:themeColor="text1" w:themeTint="FF" w:themeShade="FF"/>
          <w:sz w:val="22"/>
          <w:szCs w:val="22"/>
        </w:rPr>
        <w:t xml:space="preserve"> and lives. We are committed to achieving </w:t>
      </w:r>
      <w:r w:rsidRPr="31D94589" w:rsidR="017944BE">
        <w:rPr>
          <w:rFonts w:ascii="Verdana Pro" w:hAnsi="Verdana Pro" w:eastAsia="Verdana Pro" w:cs="Verdana Pro"/>
          <w:b w:val="1"/>
          <w:bCs w:val="1"/>
          <w:color w:val="000000" w:themeColor="text1" w:themeTint="FF" w:themeShade="FF"/>
          <w:sz w:val="22"/>
          <w:szCs w:val="22"/>
        </w:rPr>
        <w:t>equality</w:t>
      </w:r>
      <w:r w:rsidRPr="31D94589" w:rsidR="68078793">
        <w:rPr>
          <w:rFonts w:ascii="Verdana Pro" w:hAnsi="Verdana Pro" w:eastAsia="Verdana Pro" w:cs="Verdana Pro"/>
          <w:b w:val="1"/>
          <w:bCs w:val="1"/>
          <w:color w:val="000000" w:themeColor="text1" w:themeTint="FF" w:themeShade="FF"/>
          <w:sz w:val="22"/>
          <w:szCs w:val="22"/>
        </w:rPr>
        <w:t xml:space="preserve">, </w:t>
      </w:r>
      <w:r w:rsidRPr="31D94589" w:rsidR="2F7E75B7">
        <w:rPr>
          <w:rFonts w:ascii="Verdana Pro" w:hAnsi="Verdana Pro" w:eastAsia="Verdana Pro" w:cs="Verdana Pro"/>
          <w:b w:val="1"/>
          <w:bCs w:val="1"/>
          <w:color w:val="000000" w:themeColor="text1" w:themeTint="FF" w:themeShade="FF"/>
          <w:sz w:val="22"/>
          <w:szCs w:val="22"/>
        </w:rPr>
        <w:t>inclusion,</w:t>
      </w:r>
      <w:r w:rsidRPr="31D94589" w:rsidR="68078793">
        <w:rPr>
          <w:rFonts w:ascii="Verdana Pro" w:hAnsi="Verdana Pro" w:eastAsia="Verdana Pro" w:cs="Verdana Pro"/>
          <w:b w:val="1"/>
          <w:bCs w:val="1"/>
          <w:color w:val="000000" w:themeColor="text1" w:themeTint="FF" w:themeShade="FF"/>
          <w:sz w:val="22"/>
          <w:szCs w:val="22"/>
        </w:rPr>
        <w:t xml:space="preserve"> </w:t>
      </w:r>
      <w:r w:rsidRPr="31D94589" w:rsidR="017944BE">
        <w:rPr>
          <w:rFonts w:ascii="Verdana Pro" w:hAnsi="Verdana Pro" w:eastAsia="Verdana Pro" w:cs="Verdana Pro"/>
          <w:b w:val="1"/>
          <w:bCs w:val="1"/>
          <w:color w:val="000000" w:themeColor="text1" w:themeTint="FF" w:themeShade="FF"/>
          <w:sz w:val="22"/>
          <w:szCs w:val="22"/>
        </w:rPr>
        <w:t>and respect</w:t>
      </w:r>
      <w:r w:rsidRPr="31D94589" w:rsidR="017944BE">
        <w:rPr>
          <w:rFonts w:ascii="Verdana Pro" w:hAnsi="Verdana Pro" w:eastAsia="Verdana Pro" w:cs="Verdana Pro"/>
          <w:color w:val="000000" w:themeColor="text1" w:themeTint="FF" w:themeShade="FF"/>
          <w:sz w:val="22"/>
          <w:szCs w:val="22"/>
        </w:rPr>
        <w:t xml:space="preserve"> for all families.</w:t>
      </w:r>
    </w:p>
    <w:p w:rsidRPr="00D511D9" w:rsidR="0022672C" w:rsidP="31D94589" w:rsidRDefault="0022672C" w14:paraId="4EEC7472" w14:textId="1B3DF12C">
      <w:pPr>
        <w:shd w:val="clear" w:color="auto" w:fill="FFFFFF" w:themeFill="background1"/>
        <w:spacing w:line="240" w:lineRule="auto"/>
        <w:jc w:val="left"/>
        <w:rPr>
          <w:rFonts w:ascii="Verdana Pro" w:hAnsi="Verdana Pro" w:eastAsia="Verdana Pro" w:cs="Verdana Pro"/>
          <w:color w:val="000000" w:themeColor="text1"/>
          <w:sz w:val="22"/>
          <w:szCs w:val="22"/>
        </w:rPr>
        <w:pPrChange w:author="Vicky Masterson" w:date="2025-04-30T08:18:45.506Z">
          <w:pPr>
            <w:shd w:val="clear" w:color="auto" w:fill="FFFFFF" w:themeFill="background1"/>
            <w:spacing w:line="240" w:lineRule="auto"/>
            <w:jc w:val="both"/>
          </w:pPr>
        </w:pPrChange>
      </w:pPr>
    </w:p>
    <w:p w:rsidRPr="00D511D9" w:rsidR="0022672C" w:rsidP="31D94589" w:rsidRDefault="7879354D" w14:paraId="15319A62" w14:textId="34F564E3">
      <w:pPr>
        <w:shd w:val="clear" w:color="auto" w:fill="FFFFFF" w:themeFill="background1"/>
        <w:spacing w:line="240" w:lineRule="auto"/>
        <w:jc w:val="left"/>
        <w:rPr>
          <w:rFonts w:ascii="Verdana Pro" w:hAnsi="Verdana Pro" w:eastAsia="Verdana Pro" w:cs="Verdana Pro"/>
          <w:color w:val="000000" w:themeColor="text1"/>
          <w:sz w:val="22"/>
          <w:szCs w:val="22"/>
        </w:rPr>
      </w:pPr>
      <w:r w:rsidRPr="31D94589" w:rsidR="7879354D">
        <w:rPr>
          <w:rFonts w:ascii="Verdana Pro" w:hAnsi="Verdana Pro" w:eastAsia="Verdana Pro" w:cs="Verdana Pro"/>
          <w:color w:val="000000" w:themeColor="text1" w:themeTint="FF" w:themeShade="FF"/>
          <w:sz w:val="22"/>
          <w:szCs w:val="22"/>
        </w:rPr>
        <w:t>In addition to striving for</w:t>
      </w:r>
      <w:r w:rsidRPr="31D94589" w:rsidR="7879354D">
        <w:rPr>
          <w:rFonts w:ascii="Verdana Pro" w:hAnsi="Verdana Pro" w:eastAsia="Verdana Pro" w:cs="Verdana Pro"/>
          <w:b w:val="1"/>
          <w:bCs w:val="1"/>
          <w:color w:val="000000" w:themeColor="text1" w:themeTint="FF" w:themeShade="FF"/>
          <w:sz w:val="22"/>
          <w:szCs w:val="22"/>
        </w:rPr>
        <w:t xml:space="preserve"> fundamental </w:t>
      </w:r>
      <w:r w:rsidRPr="31D94589" w:rsidR="1D79CC63">
        <w:rPr>
          <w:rFonts w:ascii="Verdana Pro" w:hAnsi="Verdana Pro" w:eastAsia="Verdana Pro" w:cs="Verdana Pro"/>
          <w:b w:val="1"/>
          <w:bCs w:val="1"/>
          <w:color w:val="000000" w:themeColor="text1" w:themeTint="FF" w:themeShade="FF"/>
          <w:sz w:val="22"/>
          <w:szCs w:val="22"/>
        </w:rPr>
        <w:t>legislative</w:t>
      </w:r>
      <w:r w:rsidRPr="31D94589" w:rsidR="7879354D">
        <w:rPr>
          <w:rFonts w:ascii="Verdana Pro" w:hAnsi="Verdana Pro" w:eastAsia="Verdana Pro" w:cs="Verdana Pro"/>
          <w:b w:val="1"/>
          <w:bCs w:val="1"/>
          <w:color w:val="000000" w:themeColor="text1" w:themeTint="FF" w:themeShade="FF"/>
          <w:sz w:val="22"/>
          <w:szCs w:val="22"/>
        </w:rPr>
        <w:t xml:space="preserve"> and structural change </w:t>
      </w:r>
      <w:r w:rsidRPr="31D94589" w:rsidR="7879354D">
        <w:rPr>
          <w:rFonts w:ascii="Verdana Pro" w:hAnsi="Verdana Pro" w:eastAsia="Verdana Pro" w:cs="Verdana Pro"/>
          <w:color w:val="000000" w:themeColor="text1" w:themeTint="FF" w:themeShade="FF"/>
          <w:sz w:val="22"/>
          <w:szCs w:val="22"/>
        </w:rPr>
        <w:t>in our society,</w:t>
      </w:r>
      <w:r w:rsidRPr="31D94589" w:rsidR="1CAE5BAF">
        <w:rPr>
          <w:rFonts w:ascii="Verdana Pro" w:hAnsi="Verdana Pro" w:eastAsia="Verdana Pro" w:cs="Verdana Pro"/>
          <w:color w:val="000000" w:themeColor="text1" w:themeTint="FF" w:themeShade="FF"/>
          <w:sz w:val="22"/>
          <w:szCs w:val="22"/>
        </w:rPr>
        <w:t xml:space="preserve"> </w:t>
      </w:r>
      <w:r w:rsidRPr="31D94589" w:rsidR="7879354D">
        <w:rPr>
          <w:rFonts w:ascii="Verdana Pro" w:hAnsi="Verdana Pro" w:eastAsia="Verdana Pro" w:cs="Verdana Pro"/>
          <w:color w:val="000000" w:themeColor="text1" w:themeTint="FF" w:themeShade="FF"/>
          <w:sz w:val="22"/>
          <w:szCs w:val="22"/>
        </w:rPr>
        <w:t xml:space="preserve">our services </w:t>
      </w:r>
      <w:r w:rsidRPr="31D94589" w:rsidR="7879354D">
        <w:rPr>
          <w:rFonts w:ascii="Verdana Pro" w:hAnsi="Verdana Pro" w:eastAsia="Verdana Pro" w:cs="Verdana Pro"/>
          <w:b w:val="1"/>
          <w:bCs w:val="1"/>
          <w:color w:val="000000" w:themeColor="text1" w:themeTint="FF" w:themeShade="FF"/>
          <w:sz w:val="22"/>
          <w:szCs w:val="22"/>
        </w:rPr>
        <w:t>offer support in a family-centred way</w:t>
      </w:r>
      <w:r w:rsidRPr="31D94589" w:rsidR="7879354D">
        <w:rPr>
          <w:rFonts w:ascii="Verdana Pro" w:hAnsi="Verdana Pro" w:eastAsia="Verdana Pro" w:cs="Verdana Pro"/>
          <w:color w:val="000000" w:themeColor="text1" w:themeTint="FF" w:themeShade="FF"/>
          <w:sz w:val="22"/>
          <w:szCs w:val="22"/>
        </w:rPr>
        <w:t xml:space="preserve"> to individual families through times</w:t>
      </w:r>
      <w:r w:rsidRPr="31D94589" w:rsidR="5DAE431F">
        <w:rPr>
          <w:rFonts w:ascii="Verdana Pro" w:hAnsi="Verdana Pro" w:eastAsia="Verdana Pro" w:cs="Verdana Pro"/>
          <w:color w:val="000000" w:themeColor="text1" w:themeTint="FF" w:themeShade="FF"/>
          <w:sz w:val="22"/>
          <w:szCs w:val="22"/>
        </w:rPr>
        <w:t xml:space="preserve"> </w:t>
      </w:r>
      <w:r w:rsidRPr="31D94589" w:rsidR="7879354D">
        <w:rPr>
          <w:rFonts w:ascii="Verdana Pro" w:hAnsi="Verdana Pro" w:eastAsia="Verdana Pro" w:cs="Verdana Pro"/>
          <w:color w:val="000000" w:themeColor="text1" w:themeTint="FF" w:themeShade="FF"/>
          <w:sz w:val="22"/>
          <w:szCs w:val="22"/>
        </w:rPr>
        <w:t xml:space="preserve">of change and difficulty, as well as supporting those experiencing an </w:t>
      </w:r>
      <w:r w:rsidRPr="31D94589" w:rsidR="7879354D">
        <w:rPr>
          <w:rFonts w:ascii="Verdana Pro" w:hAnsi="Verdana Pro" w:eastAsia="Verdana Pro" w:cs="Verdana Pro"/>
          <w:b w:val="1"/>
          <w:bCs w:val="1"/>
          <w:color w:val="000000" w:themeColor="text1" w:themeTint="FF" w:themeShade="FF"/>
          <w:sz w:val="22"/>
          <w:szCs w:val="22"/>
        </w:rPr>
        <w:t>unplanned</w:t>
      </w:r>
      <w:r w:rsidRPr="31D94589" w:rsidR="0A8E00DB">
        <w:rPr>
          <w:rFonts w:ascii="Verdana Pro" w:hAnsi="Verdana Pro" w:eastAsia="Verdana Pro" w:cs="Verdana Pro"/>
          <w:b w:val="1"/>
          <w:bCs w:val="1"/>
          <w:color w:val="000000" w:themeColor="text1" w:themeTint="FF" w:themeShade="FF"/>
          <w:sz w:val="22"/>
          <w:szCs w:val="22"/>
        </w:rPr>
        <w:t xml:space="preserve"> </w:t>
      </w:r>
      <w:r w:rsidRPr="31D94589" w:rsidR="7879354D">
        <w:rPr>
          <w:rFonts w:ascii="Verdana Pro" w:hAnsi="Verdana Pro" w:eastAsia="Verdana Pro" w:cs="Verdana Pro"/>
          <w:b w:val="1"/>
          <w:bCs w:val="1"/>
          <w:color w:val="000000" w:themeColor="text1" w:themeTint="FF" w:themeShade="FF"/>
          <w:sz w:val="22"/>
          <w:szCs w:val="22"/>
        </w:rPr>
        <w:t>pregnancy</w:t>
      </w:r>
      <w:r w:rsidRPr="31D94589" w:rsidR="7879354D">
        <w:rPr>
          <w:rFonts w:ascii="Verdana Pro" w:hAnsi="Verdana Pro" w:eastAsia="Verdana Pro" w:cs="Verdana Pro"/>
          <w:color w:val="000000" w:themeColor="text1" w:themeTint="FF" w:themeShade="FF"/>
          <w:sz w:val="22"/>
          <w:szCs w:val="22"/>
        </w:rPr>
        <w:t>.</w:t>
      </w:r>
      <w:r>
        <w:br/>
      </w:r>
    </w:p>
    <w:p w:rsidRPr="00D511D9" w:rsidR="0022672C" w:rsidP="6A64FA39" w:rsidRDefault="0022672C" w14:paraId="23489EED" w14:textId="2C0AE316">
      <w:pPr>
        <w:rPr>
          <w:rFonts w:ascii="Verdana Pro" w:hAnsi="Verdana Pro" w:eastAsia="Verdana Pro" w:cs="Verdana Pro"/>
          <w:sz w:val="22"/>
        </w:rPr>
      </w:pPr>
    </w:p>
    <w:p w:rsidRPr="00D511D9" w:rsidR="00A56613" w:rsidP="7C1F4C8B" w:rsidRDefault="25B3E726" w14:paraId="6821CD13" w14:textId="27E4A688">
      <w:pPr>
        <w:pStyle w:val="Heading3"/>
        <w:spacing w:before="0"/>
        <w:rPr>
          <w:rFonts w:ascii="Verdana Pro Semibold" w:hAnsi="Verdana Pro Semibold" w:eastAsia="Verdana Pro Semibold" w:cs="Verdana Pro Semibold"/>
          <w:color w:val="2DADA9"/>
          <w:sz w:val="24"/>
          <w:szCs w:val="24"/>
        </w:rPr>
      </w:pPr>
      <w:r w:rsidRPr="00D511D9">
        <w:rPr>
          <w:rFonts w:ascii="Verdana Pro Semibold" w:hAnsi="Verdana Pro Semibold" w:eastAsia="Verdana Pro Semibold" w:cs="Verdana Pro Semibold"/>
          <w:color w:val="2DADA9"/>
          <w:sz w:val="24"/>
          <w:szCs w:val="24"/>
        </w:rPr>
        <w:t>1.2.3</w:t>
      </w:r>
      <w:r w:rsidRPr="00D511D9" w:rsidR="00A56613">
        <w:tab/>
      </w:r>
      <w:r w:rsidRPr="00D511D9">
        <w:rPr>
          <w:rFonts w:ascii="Verdana Pro Semibold" w:hAnsi="Verdana Pro Semibold" w:eastAsia="Verdana Pro Semibold" w:cs="Verdana Pro Semibold"/>
          <w:color w:val="2DADA9"/>
          <w:sz w:val="24"/>
          <w:szCs w:val="24"/>
        </w:rPr>
        <w:t>Our Values</w:t>
      </w:r>
    </w:p>
    <w:p w:rsidRPr="00D511D9" w:rsidR="00A56613" w:rsidP="31D94589" w:rsidRDefault="25B3E726" w14:paraId="2595F38D" w14:textId="7A7A1322">
      <w:pPr>
        <w:pStyle w:val="NoSpacing"/>
        <w:jc w:val="left"/>
        <w:rPr>
          <w:rFonts w:ascii="Verdana Pro" w:hAnsi="Verdana Pro" w:eastAsia="Verdana Pro" w:cs="Verdana Pro"/>
          <w:lang w:eastAsia="en-IE"/>
        </w:rPr>
      </w:pPr>
      <w:r w:rsidRPr="31D94589" w:rsidR="25B3E726">
        <w:rPr>
          <w:rFonts w:ascii="Verdana Pro" w:hAnsi="Verdana Pro" w:eastAsia="Verdana Pro" w:cs="Verdana Pro"/>
          <w:b w:val="1"/>
          <w:bCs w:val="1"/>
        </w:rPr>
        <w:t>Respect</w:t>
      </w:r>
      <w:r w:rsidRPr="31D94589" w:rsidR="25B3E726">
        <w:rPr>
          <w:rFonts w:ascii="Verdana Pro" w:hAnsi="Verdana Pro" w:eastAsia="Verdana Pro" w:cs="Verdana Pro"/>
        </w:rPr>
        <w:t xml:space="preserve">, </w:t>
      </w:r>
      <w:r w:rsidRPr="31D94589" w:rsidR="25B3E726">
        <w:rPr>
          <w:rFonts w:ascii="Verdana Pro" w:hAnsi="Verdana Pro" w:eastAsia="Verdana Pro" w:cs="Verdana Pro"/>
          <w:b w:val="1"/>
          <w:bCs w:val="1"/>
        </w:rPr>
        <w:t>compassion</w:t>
      </w:r>
      <w:r w:rsidRPr="31D94589" w:rsidR="25B3E726">
        <w:rPr>
          <w:rFonts w:ascii="Verdana Pro" w:hAnsi="Verdana Pro" w:eastAsia="Verdana Pro" w:cs="Verdana Pro"/>
        </w:rPr>
        <w:t xml:space="preserve"> for and </w:t>
      </w:r>
      <w:r w:rsidRPr="31D94589" w:rsidR="25B3E726">
        <w:rPr>
          <w:rFonts w:ascii="Verdana Pro" w:hAnsi="Verdana Pro" w:eastAsia="Verdana Pro" w:cs="Verdana Pro"/>
          <w:b w:val="1"/>
          <w:bCs w:val="1"/>
        </w:rPr>
        <w:t>acceptance</w:t>
      </w:r>
      <w:r w:rsidRPr="31D94589" w:rsidR="25B3E726">
        <w:rPr>
          <w:rFonts w:ascii="Verdana Pro" w:hAnsi="Verdana Pro" w:eastAsia="Verdana Pro" w:cs="Verdana Pro"/>
        </w:rPr>
        <w:t xml:space="preserve"> of the parents, children, and organisations that we </w:t>
      </w:r>
      <w:r w:rsidRPr="31D94589" w:rsidR="1FBE9C91">
        <w:rPr>
          <w:rFonts w:ascii="Verdana Pro" w:hAnsi="Verdana Pro" w:eastAsia="Verdana Pro" w:cs="Verdana Pro"/>
        </w:rPr>
        <w:t>encounter</w:t>
      </w:r>
      <w:r w:rsidRPr="31D94589" w:rsidR="25B3E726">
        <w:rPr>
          <w:rFonts w:ascii="Verdana Pro" w:hAnsi="Verdana Pro" w:eastAsia="Verdana Pro" w:cs="Verdana Pro"/>
        </w:rPr>
        <w:t xml:space="preserve">, are at the heart of what we do. We connect with </w:t>
      </w:r>
      <w:r w:rsidRPr="31D94589" w:rsidR="59298EB9">
        <w:rPr>
          <w:rFonts w:ascii="Verdana Pro" w:hAnsi="Verdana Pro" w:eastAsia="Verdana Pro" w:cs="Verdana Pro"/>
        </w:rPr>
        <w:t>others in</w:t>
      </w:r>
      <w:r w:rsidRPr="31D94589" w:rsidR="25B3E726">
        <w:rPr>
          <w:rFonts w:ascii="Verdana Pro" w:hAnsi="Verdana Pro" w:eastAsia="Verdana Pro" w:cs="Verdana Pro"/>
        </w:rPr>
        <w:t xml:space="preserve"> a relationship of equals and are </w:t>
      </w:r>
      <w:r w:rsidRPr="31D94589" w:rsidR="25B3E726">
        <w:rPr>
          <w:rFonts w:ascii="Verdana Pro" w:hAnsi="Verdana Pro" w:eastAsia="Verdana Pro" w:cs="Verdana Pro"/>
          <w:b w:val="1"/>
          <w:bCs w:val="1"/>
        </w:rPr>
        <w:t>completely non-judgmental.</w:t>
      </w:r>
    </w:p>
    <w:p w:rsidRPr="00D511D9" w:rsidR="00A56613" w:rsidP="31D94589" w:rsidRDefault="00A56613" w14:paraId="01B67200" w14:textId="77777777">
      <w:pPr>
        <w:pStyle w:val="NoSpacing"/>
        <w:jc w:val="left"/>
        <w:rPr>
          <w:rFonts w:ascii="Verdana Pro" w:hAnsi="Verdana Pro" w:eastAsia="Verdana Pro" w:cs="Verdana Pro"/>
        </w:rPr>
      </w:pPr>
    </w:p>
    <w:p w:rsidRPr="00D511D9" w:rsidR="00A56613" w:rsidP="31D94589" w:rsidRDefault="25B3E726" w14:paraId="4788CE2B" w14:textId="77777777">
      <w:pPr>
        <w:pStyle w:val="NoSpacing"/>
        <w:jc w:val="left"/>
        <w:rPr>
          <w:rFonts w:ascii="Verdana Pro" w:hAnsi="Verdana Pro" w:eastAsia="Verdana Pro" w:cs="Verdana Pro"/>
          <w:lang w:eastAsia="en-IE"/>
        </w:rPr>
      </w:pPr>
      <w:r w:rsidRPr="31D94589" w:rsidR="25B3E726">
        <w:rPr>
          <w:rFonts w:ascii="Verdana Pro" w:hAnsi="Verdana Pro" w:eastAsia="Verdana Pro" w:cs="Verdana Pro"/>
        </w:rPr>
        <w:t>We believe that we can hold the hope for the families we work with, especially when they are unable to. We achieve this through innovation, excellence, accountability, and our</w:t>
      </w:r>
      <w:r w:rsidRPr="31D94589" w:rsidR="25B3E726">
        <w:rPr>
          <w:rFonts w:ascii="Verdana Pro" w:hAnsi="Verdana Pro" w:eastAsia="Verdana Pro" w:cs="Verdana Pro"/>
          <w:b w:val="1"/>
          <w:bCs w:val="1"/>
        </w:rPr>
        <w:t xml:space="preserve"> family-centred approach</w:t>
      </w:r>
      <w:r w:rsidRPr="31D94589" w:rsidR="25B3E726">
        <w:rPr>
          <w:rFonts w:ascii="Verdana Pro" w:hAnsi="Verdana Pro" w:eastAsia="Verdana Pro" w:cs="Verdana Pro"/>
        </w:rPr>
        <w:t>.</w:t>
      </w:r>
    </w:p>
    <w:p w:rsidRPr="00D511D9" w:rsidR="00A56613" w:rsidP="31D94589" w:rsidRDefault="00A56613" w14:paraId="287FC78E" w14:textId="77777777">
      <w:pPr>
        <w:pStyle w:val="NoSpacing"/>
        <w:jc w:val="left"/>
        <w:rPr>
          <w:rFonts w:ascii="Verdana Pro" w:hAnsi="Verdana Pro" w:eastAsia="Verdana Pro" w:cs="Verdana Pro"/>
        </w:rPr>
      </w:pPr>
    </w:p>
    <w:p w:rsidRPr="00D511D9" w:rsidR="00A56613" w:rsidP="31D94589" w:rsidRDefault="25B3E726" w14:paraId="2ED6CCDE" w14:textId="060ABB74">
      <w:pPr>
        <w:pStyle w:val="NoSpacing"/>
        <w:jc w:val="left"/>
        <w:rPr>
          <w:rFonts w:ascii="Verdana Pro" w:hAnsi="Verdana Pro" w:eastAsia="Verdana Pro" w:cs="Verdana Pro"/>
          <w:lang w:eastAsia="en-IE"/>
        </w:rPr>
      </w:pPr>
      <w:r w:rsidRPr="31D94589" w:rsidR="25B3E726">
        <w:rPr>
          <w:rFonts w:ascii="Verdana Pro" w:hAnsi="Verdana Pro" w:eastAsia="Verdana Pro" w:cs="Verdana Pro"/>
        </w:rPr>
        <w:t xml:space="preserve">Since being </w:t>
      </w:r>
      <w:r w:rsidRPr="31D94589" w:rsidR="25B3E726">
        <w:rPr>
          <w:rFonts w:ascii="Verdana Pro" w:hAnsi="Verdana Pro" w:eastAsia="Verdana Pro" w:cs="Verdana Pro"/>
          <w:b w:val="1"/>
          <w:bCs w:val="1"/>
        </w:rPr>
        <w:t>founded as Cherish in 1972</w:t>
      </w:r>
      <w:r w:rsidRPr="31D94589" w:rsidR="25B3E726">
        <w:rPr>
          <w:rFonts w:ascii="Verdana Pro" w:hAnsi="Verdana Pro" w:eastAsia="Verdana Pro" w:cs="Verdana Pro"/>
        </w:rPr>
        <w:t xml:space="preserve">, One Family has been an organisation of determination, passion, and courage, working with integrity towards </w:t>
      </w:r>
      <w:r w:rsidRPr="31D94589" w:rsidR="25B3E726">
        <w:rPr>
          <w:rFonts w:ascii="Verdana Pro" w:hAnsi="Verdana Pro" w:eastAsia="Verdana Pro" w:cs="Verdana Pro"/>
          <w:b w:val="1"/>
          <w:bCs w:val="1"/>
        </w:rPr>
        <w:t xml:space="preserve">achieving equality for all families </w:t>
      </w:r>
      <w:r w:rsidRPr="31D94589" w:rsidR="25B3E726">
        <w:rPr>
          <w:rFonts w:ascii="Verdana Pro" w:hAnsi="Verdana Pro" w:eastAsia="Verdana Pro" w:cs="Verdana Pro"/>
        </w:rPr>
        <w:t>in Ireland</w:t>
      </w:r>
      <w:r w:rsidRPr="31D94589" w:rsidR="18FA90DF">
        <w:rPr>
          <w:rFonts w:ascii="Verdana Pro" w:hAnsi="Verdana Pro" w:eastAsia="Verdana Pro" w:cs="Verdana Pro"/>
        </w:rPr>
        <w:t>.</w:t>
      </w:r>
      <w:r>
        <w:br/>
      </w:r>
    </w:p>
    <w:p w:rsidRPr="00D511D9" w:rsidR="00A56613" w:rsidP="7C1F4C8B" w:rsidRDefault="00A56613" w14:paraId="458F3D51" w14:textId="66432949">
      <w:pPr>
        <w:pStyle w:val="Heading2"/>
        <w:spacing w:before="0" w:after="0" w:line="240" w:lineRule="auto"/>
        <w:rPr>
          <w:rFonts w:ascii="Verdana Pro Semibold" w:hAnsi="Verdana Pro Semibold" w:eastAsia="Verdana Pro Semibold" w:cs="Verdana Pro Semibold"/>
          <w:b/>
          <w:bCs/>
          <w:color w:val="2DADA9"/>
          <w:sz w:val="24"/>
          <w:szCs w:val="24"/>
        </w:rPr>
      </w:pPr>
      <w:r w:rsidRPr="00D511D9">
        <w:br/>
      </w:r>
      <w:r w:rsidRPr="00D511D9" w:rsidR="3CEBADEA">
        <w:rPr>
          <w:rFonts w:ascii="Verdana Pro Semibold" w:hAnsi="Verdana Pro Semibold" w:eastAsia="Verdana Pro Semibold" w:cs="Verdana Pro Semibold"/>
          <w:b/>
          <w:bCs/>
          <w:color w:val="2DADA9"/>
          <w:sz w:val="28"/>
          <w:szCs w:val="28"/>
        </w:rPr>
        <w:t>2</w:t>
      </w:r>
      <w:r w:rsidRPr="00D511D9" w:rsidR="38312893">
        <w:rPr>
          <w:rFonts w:ascii="Verdana Pro Semibold" w:hAnsi="Verdana Pro Semibold" w:eastAsia="Verdana Pro Semibold" w:cs="Verdana Pro Semibold"/>
          <w:b/>
          <w:bCs/>
          <w:color w:val="2DADA9"/>
          <w:sz w:val="28"/>
          <w:szCs w:val="28"/>
        </w:rPr>
        <w:t>.</w:t>
      </w:r>
      <w:r w:rsidRPr="00D511D9">
        <w:tab/>
      </w:r>
      <w:r w:rsidRPr="00D511D9" w:rsidR="0DBA2F4B">
        <w:rPr>
          <w:rStyle w:val="Heading2Char"/>
          <w:rFonts w:ascii="Verdana Pro Semibold" w:hAnsi="Verdana Pro Semibold" w:eastAsia="Verdana Pro Semibold" w:cs="Verdana Pro Semibold"/>
          <w:b/>
          <w:bCs/>
          <w:color w:val="2DADA9"/>
          <w:sz w:val="28"/>
          <w:szCs w:val="28"/>
        </w:rPr>
        <w:t>Statements</w:t>
      </w:r>
    </w:p>
    <w:p w:rsidRPr="00D511D9" w:rsidR="00A56613" w:rsidP="7C1F4C8B" w:rsidRDefault="00A56613" w14:paraId="7E7BA5C6" w14:textId="504841CE">
      <w:pPr>
        <w:pStyle w:val="Heading2"/>
        <w:spacing w:before="0"/>
        <w:ind w:left="720"/>
        <w:rPr>
          <w:rFonts w:ascii="Verdana Pro" w:hAnsi="Verdana Pro" w:eastAsia="Verdana Pro" w:cs="Verdana Pro"/>
          <w:color w:val="2DADA9"/>
          <w:sz w:val="24"/>
          <w:szCs w:val="24"/>
        </w:rPr>
      </w:pPr>
    </w:p>
    <w:p w:rsidRPr="00D511D9" w:rsidR="00A56613" w:rsidP="7C1F4C8B" w:rsidRDefault="2903C24E" w14:paraId="68939ABB" w14:textId="2269D650">
      <w:pPr>
        <w:pStyle w:val="Heading3"/>
        <w:rPr>
          <w:rFonts w:ascii="Verdana Pro Semibold" w:hAnsi="Verdana Pro Semibold" w:eastAsia="Verdana Pro Semibold" w:cs="Verdana Pro Semibold"/>
          <w:color w:val="2DADA9"/>
          <w:sz w:val="24"/>
          <w:szCs w:val="24"/>
        </w:rPr>
      </w:pPr>
      <w:bookmarkStart w:name="_Hlk68084128" w:id="4"/>
      <w:r w:rsidRPr="00D511D9">
        <w:rPr>
          <w:rFonts w:ascii="Verdana Pro Semibold" w:hAnsi="Verdana Pro Semibold" w:eastAsia="Verdana Pro Semibold" w:cs="Verdana Pro Semibold"/>
          <w:color w:val="2DADA9"/>
          <w:sz w:val="24"/>
          <w:szCs w:val="24"/>
        </w:rPr>
        <w:t>2</w:t>
      </w:r>
      <w:r w:rsidRPr="00D511D9" w:rsidR="00A56613">
        <w:rPr>
          <w:rFonts w:ascii="Verdana Pro Semibold" w:hAnsi="Verdana Pro Semibold" w:eastAsia="Verdana Pro Semibold" w:cs="Verdana Pro Semibold"/>
          <w:color w:val="2DADA9"/>
          <w:sz w:val="24"/>
          <w:szCs w:val="24"/>
        </w:rPr>
        <w:t xml:space="preserve">.1. </w:t>
      </w:r>
      <w:r w:rsidRPr="00D511D9" w:rsidR="33BFCA0A">
        <w:rPr>
          <w:rFonts w:ascii="Verdana Pro Semibold" w:hAnsi="Verdana Pro Semibold" w:eastAsia="Verdana Pro Semibold" w:cs="Verdana Pro Semibold"/>
          <w:color w:val="2DADA9"/>
          <w:sz w:val="24"/>
          <w:szCs w:val="24"/>
        </w:rPr>
        <w:t>Statemen</w:t>
      </w:r>
      <w:r w:rsidRPr="00D511D9" w:rsidR="00A56613">
        <w:rPr>
          <w:rFonts w:ascii="Verdana Pro Semibold" w:hAnsi="Verdana Pro Semibold" w:eastAsia="Verdana Pro Semibold" w:cs="Verdana Pro Semibold"/>
          <w:color w:val="2DADA9"/>
          <w:sz w:val="24"/>
          <w:szCs w:val="24"/>
        </w:rPr>
        <w:t xml:space="preserve">t from our Chairperson – Helen Hall: </w:t>
      </w:r>
    </w:p>
    <w:bookmarkEnd w:id="4"/>
    <w:p w:rsidRPr="00D511D9" w:rsidR="00A56613" w:rsidP="73105962" w:rsidRDefault="00A56613" w14:paraId="01A3F73E" w14:textId="77777777">
      <w:pPr>
        <w:spacing w:line="240" w:lineRule="auto"/>
        <w:rPr>
          <w:rFonts w:ascii="Verdana Pro" w:hAnsi="Verdana Pro" w:eastAsia="Verdana Pro" w:cs="Verdana Pro"/>
        </w:rPr>
      </w:pPr>
    </w:p>
    <w:p w:rsidRPr="00D511D9" w:rsidR="00A56613" w:rsidP="73105962" w:rsidRDefault="00A56613" w14:paraId="0A50A9F1" w14:textId="50FB1312">
      <w:pPr>
        <w:pStyle w:val="NoSpacing"/>
        <w:rPr>
          <w:rFonts w:ascii="Verdana Pro" w:hAnsi="Verdana Pro" w:eastAsia="Verdana Pro" w:cs="Verdana Pro"/>
        </w:rPr>
      </w:pPr>
      <w:r w:rsidRPr="31D94589" w:rsidR="13D2BE78">
        <w:rPr>
          <w:rFonts w:ascii="Verdana Pro" w:hAnsi="Verdana Pro" w:eastAsia="Verdana Pro" w:cs="Verdana Pro"/>
        </w:rPr>
        <w:t xml:space="preserve">2024 was the </w:t>
      </w:r>
      <w:r w:rsidRPr="31D94589" w:rsidR="13D2BE78">
        <w:rPr>
          <w:rFonts w:ascii="Verdana Pro" w:hAnsi="Verdana Pro" w:eastAsia="Verdana Pro" w:cs="Verdana Pro"/>
          <w:b w:val="1"/>
          <w:bCs w:val="1"/>
        </w:rPr>
        <w:t>third and last year</w:t>
      </w:r>
      <w:r w:rsidRPr="31D94589" w:rsidR="13D2BE78">
        <w:rPr>
          <w:rFonts w:ascii="Verdana Pro" w:hAnsi="Verdana Pro" w:eastAsia="Verdana Pro" w:cs="Verdana Pro"/>
        </w:rPr>
        <w:t xml:space="preserve"> of implementing our </w:t>
      </w:r>
      <w:r w:rsidRPr="31D94589" w:rsidR="13D2BE78">
        <w:rPr>
          <w:rFonts w:ascii="Verdana Pro" w:hAnsi="Verdana Pro" w:eastAsia="Verdana Pro" w:cs="Verdana Pro"/>
          <w:b w:val="1"/>
          <w:bCs w:val="1"/>
        </w:rPr>
        <w:t xml:space="preserve">2022-2024 </w:t>
      </w:r>
      <w:r w:rsidRPr="31D94589" w:rsidR="445F6CC4">
        <w:rPr>
          <w:rFonts w:ascii="Verdana Pro" w:hAnsi="Verdana Pro" w:eastAsia="Verdana Pro" w:cs="Verdana Pro"/>
          <w:b w:val="1"/>
          <w:bCs w:val="1"/>
        </w:rPr>
        <w:t>S</w:t>
      </w:r>
      <w:r w:rsidRPr="31D94589" w:rsidR="13D2BE78">
        <w:rPr>
          <w:rFonts w:ascii="Verdana Pro" w:hAnsi="Verdana Pro" w:eastAsia="Verdana Pro" w:cs="Verdana Pro"/>
          <w:b w:val="1"/>
          <w:bCs w:val="1"/>
        </w:rPr>
        <w:t>trategy</w:t>
      </w:r>
      <w:r w:rsidRPr="31D94589" w:rsidR="13D2BE78">
        <w:rPr>
          <w:rFonts w:ascii="Verdana Pro" w:hAnsi="Verdana Pro" w:eastAsia="Verdana Pro" w:cs="Verdana Pro"/>
        </w:rPr>
        <w:t xml:space="preserve"> and was another busy and successful year for the organisation. Our focus remained on our three strategy areas, which involve</w:t>
      </w:r>
      <w:r w:rsidRPr="31D94589" w:rsidR="3B483AEF">
        <w:rPr>
          <w:rFonts w:ascii="Verdana Pro" w:hAnsi="Verdana Pro" w:eastAsia="Verdana Pro" w:cs="Verdana Pro"/>
        </w:rPr>
        <w:t>d</w:t>
      </w:r>
      <w:r w:rsidRPr="31D94589" w:rsidR="13D2BE78">
        <w:rPr>
          <w:rFonts w:ascii="Verdana Pro" w:hAnsi="Verdana Pro" w:eastAsia="Verdana Pro" w:cs="Verdana Pro"/>
        </w:rPr>
        <w:t xml:space="preserve"> </w:t>
      </w:r>
      <w:r w:rsidRPr="31D94589" w:rsidR="13D2BE78">
        <w:rPr>
          <w:rFonts w:ascii="Verdana Pro" w:hAnsi="Verdana Pro" w:eastAsia="Verdana Pro" w:cs="Verdana Pro"/>
          <w:b w:val="1"/>
          <w:bCs w:val="1"/>
        </w:rPr>
        <w:t>practical support</w:t>
      </w:r>
      <w:r w:rsidRPr="31D94589" w:rsidR="13D2BE78">
        <w:rPr>
          <w:rFonts w:ascii="Verdana Pro" w:hAnsi="Verdana Pro" w:eastAsia="Verdana Pro" w:cs="Verdana Pro"/>
        </w:rPr>
        <w:t xml:space="preserve"> and representation to members of families parenting alone or sharing parenting, and to women experiencing </w:t>
      </w:r>
      <w:r w:rsidRPr="31D94589" w:rsidR="13D2BE78">
        <w:rPr>
          <w:rFonts w:ascii="Verdana Pro" w:hAnsi="Verdana Pro" w:eastAsia="Verdana Pro" w:cs="Verdana Pro"/>
          <w:b w:val="1"/>
          <w:bCs w:val="1"/>
        </w:rPr>
        <w:t>unplanned pregnancy</w:t>
      </w:r>
      <w:r w:rsidRPr="31D94589" w:rsidR="4B4DC9A7">
        <w:rPr>
          <w:rFonts w:ascii="Verdana Pro" w:hAnsi="Verdana Pro" w:eastAsia="Verdana Pro" w:cs="Verdana Pro"/>
        </w:rPr>
        <w:t>,</w:t>
      </w:r>
      <w:r w:rsidRPr="31D94589" w:rsidR="13D2BE78">
        <w:rPr>
          <w:rFonts w:ascii="Verdana Pro" w:hAnsi="Verdana Pro" w:eastAsia="Verdana Pro" w:cs="Verdana Pro"/>
        </w:rPr>
        <w:t xml:space="preserve"> while simultaneously continuing </w:t>
      </w:r>
      <w:r w:rsidRPr="31D94589" w:rsidR="13D2BE78">
        <w:rPr>
          <w:rFonts w:ascii="Verdana Pro" w:hAnsi="Verdana Pro" w:eastAsia="Verdana Pro" w:cs="Verdana Pro"/>
        </w:rPr>
        <w:t>to</w:t>
      </w:r>
      <w:r w:rsidRPr="31D94589" w:rsidR="13D2BE78">
        <w:rPr>
          <w:rFonts w:ascii="Verdana Pro" w:hAnsi="Verdana Pro" w:eastAsia="Verdana Pro" w:cs="Verdana Pro"/>
          <w:b w:val="1"/>
          <w:bCs w:val="1"/>
        </w:rPr>
        <w:t xml:space="preserve"> build One Family</w:t>
      </w:r>
      <w:r w:rsidRPr="31D94589" w:rsidR="13D2BE78">
        <w:rPr>
          <w:rFonts w:ascii="Verdana Pro" w:hAnsi="Verdana Pro" w:eastAsia="Verdana Pro" w:cs="Verdana Pro"/>
        </w:rPr>
        <w:t xml:space="preserve"> as a strong organisation. Across these areas, the Chief Executive’s report and mine will outline </w:t>
      </w:r>
      <w:r w:rsidRPr="31D94589" w:rsidR="0762DB1D">
        <w:rPr>
          <w:rFonts w:ascii="Verdana Pro" w:hAnsi="Verdana Pro" w:eastAsia="Verdana Pro" w:cs="Verdana Pro"/>
        </w:rPr>
        <w:t>achievement</w:t>
      </w:r>
      <w:r w:rsidRPr="31D94589" w:rsidR="13D2BE78">
        <w:rPr>
          <w:rFonts w:ascii="Verdana Pro" w:hAnsi="Verdana Pro" w:eastAsia="Verdana Pro" w:cs="Verdana Pro"/>
        </w:rPr>
        <w:t xml:space="preserve">s worthy of specific mention this year. </w:t>
      </w:r>
    </w:p>
    <w:p w:rsidRPr="00D511D9" w:rsidR="00A56613" w:rsidP="73105962" w:rsidRDefault="00A56613" w14:paraId="539440AB" w14:textId="77777777">
      <w:pPr>
        <w:pStyle w:val="NoSpacing"/>
        <w:rPr>
          <w:rFonts w:ascii="Verdana Pro" w:hAnsi="Verdana Pro" w:eastAsia="Verdana Pro" w:cs="Verdana Pro"/>
        </w:rPr>
      </w:pPr>
    </w:p>
    <w:p w:rsidRPr="00D511D9" w:rsidR="3F63B276" w:rsidP="3F63B276" w:rsidRDefault="3F63B276" w14:paraId="2BC7F02B" w14:textId="19CFECEC">
      <w:pPr>
        <w:jc w:val="both"/>
        <w:rPr>
          <w:rFonts w:ascii="Verdana Pro" w:hAnsi="Verdana Pro" w:eastAsia="Verdana Pro" w:cs="Verdana Pro"/>
          <w:b/>
          <w:bCs/>
          <w:color w:val="000000" w:themeColor="text1"/>
        </w:rPr>
      </w:pPr>
    </w:p>
    <w:p w:rsidRPr="00D511D9" w:rsidR="00A56613" w:rsidP="7C1F4C8B" w:rsidRDefault="7E54B07E" w14:paraId="7981B559" w14:textId="48E86920">
      <w:pPr>
        <w:jc w:val="both"/>
        <w:rPr>
          <w:rFonts w:ascii="Verdana Pro" w:hAnsi="Verdana Pro" w:eastAsia="Verdana Pro" w:cs="Verdana Pro"/>
          <w:b/>
          <w:bCs/>
          <w:color w:val="2DADA9"/>
        </w:rPr>
      </w:pPr>
      <w:r w:rsidRPr="29F66448">
        <w:rPr>
          <w:rFonts w:ascii="Verdana Pro" w:hAnsi="Verdana Pro" w:eastAsia="Verdana Pro" w:cs="Verdana Pro"/>
          <w:b/>
          <w:bCs/>
          <w:color w:val="2DADA9"/>
        </w:rPr>
        <w:t xml:space="preserve">Represent, </w:t>
      </w:r>
      <w:r w:rsidRPr="29F66448" w:rsidR="3C9ABF41">
        <w:rPr>
          <w:rFonts w:ascii="Verdana Pro" w:hAnsi="Verdana Pro" w:eastAsia="Verdana Pro" w:cs="Verdana Pro"/>
          <w:b/>
          <w:bCs/>
          <w:color w:val="2DADA9"/>
        </w:rPr>
        <w:t>Champion,</w:t>
      </w:r>
      <w:r w:rsidRPr="29F66448">
        <w:rPr>
          <w:rFonts w:ascii="Verdana Pro" w:hAnsi="Verdana Pro" w:eastAsia="Verdana Pro" w:cs="Verdana Pro"/>
          <w:b/>
          <w:bCs/>
          <w:color w:val="2DADA9"/>
        </w:rPr>
        <w:t xml:space="preserve"> and Celebrate</w:t>
      </w:r>
    </w:p>
    <w:p w:rsidRPr="00D511D9" w:rsidR="00A56613" w:rsidP="3F63B276" w:rsidRDefault="7E54B07E" w14:paraId="00171BF6" w14:textId="5B9401B9">
      <w:pPr>
        <w:pStyle w:val="NoSpacing"/>
        <w:rPr>
          <w:rFonts w:ascii="Verdana Pro" w:hAnsi="Verdana Pro" w:eastAsia="Verdana Pro" w:cs="Verdana Pro"/>
        </w:rPr>
      </w:pPr>
      <w:r w:rsidRPr="775E105F" w:rsidR="701D1E64">
        <w:rPr>
          <w:rFonts w:ascii="Verdana Pro" w:hAnsi="Verdana Pro" w:eastAsia="Verdana Pro" w:cs="Verdana Pro"/>
        </w:rPr>
        <w:t xml:space="preserve">We continued our excellent work on </w:t>
      </w:r>
      <w:r w:rsidRPr="775E105F" w:rsidR="701D1E64">
        <w:rPr>
          <w:rFonts w:ascii="Verdana Pro" w:hAnsi="Verdana Pro" w:eastAsia="Verdana Pro" w:cs="Verdana Pro"/>
          <w:b w:val="1"/>
          <w:bCs w:val="1"/>
        </w:rPr>
        <w:t>policy change</w:t>
      </w:r>
      <w:r w:rsidRPr="775E105F" w:rsidR="701D1E64">
        <w:rPr>
          <w:rFonts w:ascii="Verdana Pro" w:hAnsi="Verdana Pro" w:eastAsia="Verdana Pro" w:cs="Verdana Pro"/>
        </w:rPr>
        <w:t xml:space="preserve">, </w:t>
      </w:r>
      <w:r w:rsidRPr="775E105F" w:rsidR="6634E6AA">
        <w:rPr>
          <w:rFonts w:ascii="Verdana Pro" w:hAnsi="Verdana Pro" w:eastAsia="Verdana Pro" w:cs="Verdana Pro"/>
          <w:b w:val="1"/>
          <w:bCs w:val="1"/>
        </w:rPr>
        <w:t>research</w:t>
      </w:r>
      <w:r w:rsidRPr="775E105F" w:rsidR="6634E6AA">
        <w:rPr>
          <w:rFonts w:ascii="Verdana Pro" w:hAnsi="Verdana Pro" w:eastAsia="Verdana Pro" w:cs="Verdana Pro"/>
        </w:rPr>
        <w:t>,</w:t>
      </w:r>
      <w:r w:rsidRPr="775E105F" w:rsidR="701D1E64">
        <w:rPr>
          <w:rFonts w:ascii="Verdana Pro" w:hAnsi="Verdana Pro" w:eastAsia="Verdana Pro" w:cs="Verdana Pro"/>
        </w:rPr>
        <w:t xml:space="preserve"> and </w:t>
      </w:r>
      <w:r w:rsidRPr="775E105F" w:rsidR="701D1E64">
        <w:rPr>
          <w:rFonts w:ascii="Verdana Pro" w:hAnsi="Verdana Pro" w:eastAsia="Verdana Pro" w:cs="Verdana Pro"/>
          <w:b w:val="1"/>
          <w:bCs w:val="1"/>
        </w:rPr>
        <w:t>external communications</w:t>
      </w:r>
      <w:r w:rsidRPr="775E105F" w:rsidR="701D1E64">
        <w:rPr>
          <w:rFonts w:ascii="Verdana Pro" w:hAnsi="Verdana Pro" w:eastAsia="Verdana Pro" w:cs="Verdana Pro"/>
        </w:rPr>
        <w:t xml:space="preserve">. Receiving funding to develop the </w:t>
      </w:r>
      <w:r w:rsidRPr="775E105F" w:rsidR="701D1E64">
        <w:rPr>
          <w:rFonts w:ascii="Verdana Pro" w:hAnsi="Verdana Pro" w:eastAsia="Verdana Pro" w:cs="Verdana Pro"/>
          <w:b w:val="1"/>
          <w:bCs w:val="1"/>
        </w:rPr>
        <w:t>One Family Advocacy Project</w:t>
      </w:r>
      <w:r w:rsidRPr="775E105F" w:rsidR="701D1E64">
        <w:rPr>
          <w:rFonts w:ascii="Verdana Pro" w:hAnsi="Verdana Pro" w:eastAsia="Verdana Pro" w:cs="Verdana Pro"/>
        </w:rPr>
        <w:t xml:space="preserve"> from the </w:t>
      </w:r>
      <w:commentRangeStart w:id="175450480"/>
      <w:r w:rsidRPr="775E105F" w:rsidR="701D1E64">
        <w:rPr>
          <w:rFonts w:ascii="Verdana Pro" w:hAnsi="Verdana Pro" w:eastAsia="Verdana Pro" w:cs="Verdana Pro"/>
        </w:rPr>
        <w:t>UBIDAC</w:t>
      </w:r>
      <w:commentRangeEnd w:id="175450480"/>
      <w:r>
        <w:rPr>
          <w:rStyle w:val="CommentReference"/>
        </w:rPr>
        <w:commentReference w:id="175450480"/>
      </w:r>
      <w:r w:rsidRPr="775E105F" w:rsidR="701D1E64">
        <w:rPr>
          <w:rFonts w:ascii="Verdana Pro" w:hAnsi="Verdana Pro" w:eastAsia="Verdana Pro" w:cs="Verdana Pro"/>
        </w:rPr>
        <w:t xml:space="preserve"> fund via the Community Foundation was a </w:t>
      </w:r>
      <w:r w:rsidRPr="775E105F" w:rsidR="701D1E64">
        <w:rPr>
          <w:rFonts w:ascii="Verdana Pro" w:hAnsi="Verdana Pro" w:eastAsia="Verdana Pro" w:cs="Verdana Pro"/>
        </w:rPr>
        <w:t>really positive</w:t>
      </w:r>
      <w:r w:rsidRPr="775E105F" w:rsidR="701D1E64">
        <w:rPr>
          <w:rFonts w:ascii="Verdana Pro" w:hAnsi="Verdana Pro" w:eastAsia="Verdana Pro" w:cs="Verdana Pro"/>
        </w:rPr>
        <w:t xml:space="preserve"> development</w:t>
      </w:r>
      <w:r w:rsidRPr="775E105F" w:rsidR="1E66C154">
        <w:rPr>
          <w:rFonts w:ascii="Verdana Pro" w:hAnsi="Verdana Pro" w:eastAsia="Verdana Pro" w:cs="Verdana Pro"/>
        </w:rPr>
        <w:t xml:space="preserve">, bringing to fruition a </w:t>
      </w:r>
      <w:r w:rsidRPr="775E105F" w:rsidR="1E66C154">
        <w:rPr>
          <w:rFonts w:ascii="Verdana Pro" w:hAnsi="Verdana Pro" w:eastAsia="Verdana Pro" w:cs="Verdana Pro"/>
          <w:b w:val="1"/>
          <w:bCs w:val="1"/>
        </w:rPr>
        <w:t>long-term ambition</w:t>
      </w:r>
      <w:r w:rsidRPr="775E105F" w:rsidR="701D1E64">
        <w:rPr>
          <w:rFonts w:ascii="Verdana Pro" w:hAnsi="Verdana Pro" w:eastAsia="Verdana Pro" w:cs="Verdana Pro"/>
        </w:rPr>
        <w:t xml:space="preserve"> to have specific resources to support parents directly impacted by adverse policies</w:t>
      </w:r>
      <w:del w:author="Nuala Haughey" w:date="2025-04-26T13:18:36.674Z" w:id="469375864">
        <w:r w:rsidRPr="775E105F" w:rsidDel="51756F45">
          <w:rPr>
            <w:rFonts w:ascii="Verdana Pro" w:hAnsi="Verdana Pro" w:eastAsia="Verdana Pro" w:cs="Verdana Pro"/>
          </w:rPr>
          <w:delText>,</w:delText>
        </w:r>
      </w:del>
      <w:r w:rsidRPr="775E105F" w:rsidR="51756F45">
        <w:rPr>
          <w:rFonts w:ascii="Verdana Pro" w:hAnsi="Verdana Pro" w:eastAsia="Verdana Pro" w:cs="Verdana Pro"/>
        </w:rPr>
        <w:t xml:space="preserve"> and </w:t>
      </w:r>
      <w:r w:rsidRPr="775E105F" w:rsidR="51756F45">
        <w:rPr>
          <w:rFonts w:ascii="Verdana Pro" w:hAnsi="Verdana Pro" w:eastAsia="Verdana Pro" w:cs="Verdana Pro"/>
        </w:rPr>
        <w:t>a</w:t>
      </w:r>
      <w:del w:author="Nuala Haughey" w:date="2025-04-26T13:18:04.775Z" w:id="155514104">
        <w:r w:rsidRPr="775E105F" w:rsidDel="51756F45">
          <w:rPr>
            <w:rFonts w:ascii="Verdana Pro" w:hAnsi="Verdana Pro" w:eastAsia="Verdana Pro" w:cs="Verdana Pro"/>
          </w:rPr>
          <w:delText>n</w:delText>
        </w:r>
      </w:del>
      <w:r w:rsidRPr="775E105F" w:rsidR="51756F45">
        <w:rPr>
          <w:rFonts w:ascii="Verdana Pro" w:hAnsi="Verdana Pro" w:eastAsia="Verdana Pro" w:cs="Verdana Pro"/>
        </w:rPr>
        <w:t xml:space="preserve"> pathway for</w:t>
      </w:r>
      <w:r w:rsidRPr="775E105F" w:rsidR="701D1E64">
        <w:rPr>
          <w:rFonts w:ascii="Verdana Pro" w:hAnsi="Verdana Pro" w:eastAsia="Verdana Pro" w:cs="Verdana Pro"/>
        </w:rPr>
        <w:t xml:space="preserve"> t</w:t>
      </w:r>
      <w:r w:rsidRPr="775E105F" w:rsidR="66681AB2">
        <w:rPr>
          <w:rFonts w:ascii="Verdana Pro" w:hAnsi="Verdana Pro" w:eastAsia="Verdana Pro" w:cs="Verdana Pro"/>
        </w:rPr>
        <w:t>hem to</w:t>
      </w:r>
      <w:r w:rsidRPr="775E105F" w:rsidR="701D1E64">
        <w:rPr>
          <w:rFonts w:ascii="Verdana Pro" w:hAnsi="Verdana Pro" w:eastAsia="Verdana Pro" w:cs="Verdana Pro"/>
        </w:rPr>
        <w:t xml:space="preserve"> share their experiences and stories with policy makers, media and the public. We began this project with a National Survey to develop a baseline of issues </w:t>
      </w:r>
      <w:r w:rsidRPr="775E105F" w:rsidR="701D1E64">
        <w:rPr>
          <w:rFonts w:ascii="Verdana Pro" w:hAnsi="Verdana Pro" w:eastAsia="Verdana Pro" w:cs="Verdana Pro"/>
        </w:rPr>
        <w:t>impacting</w:t>
      </w:r>
      <w:r w:rsidRPr="775E105F" w:rsidR="701D1E64">
        <w:rPr>
          <w:rFonts w:ascii="Verdana Pro" w:hAnsi="Verdana Pro" w:eastAsia="Verdana Pro" w:cs="Verdana Pro"/>
        </w:rPr>
        <w:t xml:space="preserve"> one-parent families</w:t>
      </w:r>
      <w:r w:rsidRPr="775E105F" w:rsidR="61C4A031">
        <w:rPr>
          <w:rFonts w:ascii="Verdana Pro" w:hAnsi="Verdana Pro" w:eastAsia="Verdana Pro" w:cs="Verdana Pro"/>
        </w:rPr>
        <w:t xml:space="preserve"> and look forward to the </w:t>
      </w:r>
      <w:r w:rsidRPr="775E105F" w:rsidR="61C4A031">
        <w:rPr>
          <w:rFonts w:ascii="Verdana Pro" w:hAnsi="Verdana Pro" w:eastAsia="Verdana Pro" w:cs="Verdana Pro"/>
          <w:b w:val="1"/>
          <w:bCs w:val="1"/>
        </w:rPr>
        <w:t>development of this new project</w:t>
      </w:r>
      <w:r w:rsidRPr="775E105F" w:rsidR="61C4A031">
        <w:rPr>
          <w:rFonts w:ascii="Verdana Pro" w:hAnsi="Verdana Pro" w:eastAsia="Verdana Pro" w:cs="Verdana Pro"/>
        </w:rPr>
        <w:t>.</w:t>
      </w:r>
    </w:p>
    <w:p w:rsidRPr="00D511D9" w:rsidR="00A56613" w:rsidP="3F63B276" w:rsidRDefault="00A56613" w14:paraId="11984CF7" w14:textId="77777777">
      <w:pPr>
        <w:pStyle w:val="NoSpacing"/>
        <w:rPr>
          <w:rFonts w:ascii="Verdana Pro" w:hAnsi="Verdana Pro" w:eastAsia="Verdana Pro" w:cs="Verdana Pro"/>
        </w:rPr>
      </w:pPr>
    </w:p>
    <w:p w:rsidRPr="00D511D9" w:rsidR="00A56613" w:rsidP="7C1F4C8B" w:rsidRDefault="00A56613" w14:paraId="1ACD53BC" w14:textId="77777777">
      <w:pPr>
        <w:pStyle w:val="NoSpacing"/>
        <w:rPr>
          <w:rFonts w:ascii="Verdana Pro" w:hAnsi="Verdana Pro" w:eastAsia="Verdana Pro" w:cs="Verdana Pro"/>
          <w:b/>
          <w:bCs/>
          <w:color w:val="2DADA9"/>
          <w:sz w:val="24"/>
          <w:szCs w:val="24"/>
        </w:rPr>
      </w:pPr>
      <w:r w:rsidRPr="00D511D9">
        <w:rPr>
          <w:rFonts w:ascii="Verdana Pro" w:hAnsi="Verdana Pro" w:eastAsia="Verdana Pro" w:cs="Verdana Pro"/>
          <w:b/>
          <w:bCs/>
          <w:color w:val="2DADA9"/>
          <w:sz w:val="24"/>
          <w:szCs w:val="24"/>
        </w:rPr>
        <w:t>Policy</w:t>
      </w:r>
    </w:p>
    <w:p w:rsidRPr="00D511D9" w:rsidR="00A56613" w:rsidP="31D94589" w:rsidRDefault="00A56613" w14:paraId="521216AD" w14:textId="3DC5C8F0">
      <w:pPr>
        <w:pStyle w:val="NoSpacing"/>
        <w:jc w:val="left"/>
        <w:rPr>
          <w:rFonts w:ascii="Verdana Pro" w:hAnsi="Verdana Pro" w:eastAsia="Verdana Pro" w:cs="Verdana Pro"/>
        </w:rPr>
      </w:pPr>
      <w:r w:rsidRPr="31D94589" w:rsidR="00A56613">
        <w:rPr>
          <w:rFonts w:ascii="Verdana Pro" w:hAnsi="Verdana Pro" w:eastAsia="Verdana Pro" w:cs="Verdana Pro"/>
        </w:rPr>
        <w:t>2024 policy submissions included several to the Department of Social Protection and the Joint Oireachtas Committee</w:t>
      </w:r>
      <w:r w:rsidRPr="31D94589" w:rsidR="082EB50E">
        <w:rPr>
          <w:rFonts w:ascii="Verdana Pro" w:hAnsi="Verdana Pro" w:eastAsia="Verdana Pro" w:cs="Verdana Pro"/>
        </w:rPr>
        <w:t xml:space="preserve"> </w:t>
      </w:r>
      <w:r w:rsidRPr="31D94589" w:rsidR="0D642E33">
        <w:rPr>
          <w:rFonts w:ascii="Verdana Pro" w:hAnsi="Verdana Pro" w:eastAsia="Verdana Pro" w:cs="Verdana Pro"/>
        </w:rPr>
        <w:t xml:space="preserve">on Social Protection </w:t>
      </w:r>
      <w:r w:rsidRPr="31D94589" w:rsidR="00A56613">
        <w:rPr>
          <w:rFonts w:ascii="Verdana Pro" w:hAnsi="Verdana Pro" w:eastAsia="Verdana Pro" w:cs="Verdana Pro"/>
        </w:rPr>
        <w:t xml:space="preserve">on issues such as </w:t>
      </w:r>
      <w:r w:rsidRPr="31D94589" w:rsidR="4E614F4A">
        <w:rPr>
          <w:rFonts w:ascii="Verdana Pro" w:hAnsi="Verdana Pro" w:eastAsia="Verdana Pro" w:cs="Verdana Pro"/>
        </w:rPr>
        <w:t>c</w:t>
      </w:r>
      <w:r w:rsidRPr="31D94589" w:rsidR="00A56613">
        <w:rPr>
          <w:rFonts w:ascii="Verdana Pro" w:hAnsi="Verdana Pro" w:eastAsia="Verdana Pro" w:cs="Verdana Pro"/>
          <w:b w:val="1"/>
          <w:bCs w:val="1"/>
        </w:rPr>
        <w:t xml:space="preserve">hild </w:t>
      </w:r>
      <w:r w:rsidRPr="31D94589" w:rsidR="2EAD1ED6">
        <w:rPr>
          <w:rFonts w:ascii="Verdana Pro" w:hAnsi="Verdana Pro" w:eastAsia="Verdana Pro" w:cs="Verdana Pro"/>
          <w:b w:val="1"/>
          <w:bCs w:val="1"/>
        </w:rPr>
        <w:t>p</w:t>
      </w:r>
      <w:r w:rsidRPr="31D94589" w:rsidR="00A56613">
        <w:rPr>
          <w:rFonts w:ascii="Verdana Pro" w:hAnsi="Verdana Pro" w:eastAsia="Verdana Pro" w:cs="Verdana Pro"/>
          <w:b w:val="1"/>
          <w:bCs w:val="1"/>
        </w:rPr>
        <w:t xml:space="preserve">overty </w:t>
      </w:r>
      <w:r w:rsidRPr="31D94589" w:rsidR="3432F80D">
        <w:rPr>
          <w:rFonts w:ascii="Verdana Pro" w:hAnsi="Verdana Pro" w:eastAsia="Verdana Pro" w:cs="Verdana Pro"/>
          <w:b w:val="1"/>
          <w:bCs w:val="1"/>
        </w:rPr>
        <w:t>t</w:t>
      </w:r>
      <w:r w:rsidRPr="31D94589" w:rsidR="00A56613">
        <w:rPr>
          <w:rFonts w:ascii="Verdana Pro" w:hAnsi="Verdana Pro" w:eastAsia="Verdana Pro" w:cs="Verdana Pro"/>
          <w:b w:val="1"/>
          <w:bCs w:val="1"/>
        </w:rPr>
        <w:t xml:space="preserve">argets, </w:t>
      </w:r>
      <w:r w:rsidRPr="31D94589" w:rsidR="09AC3576">
        <w:rPr>
          <w:rFonts w:ascii="Verdana Pro" w:hAnsi="Verdana Pro" w:eastAsia="Verdana Pro" w:cs="Verdana Pro"/>
          <w:b w:val="1"/>
          <w:bCs w:val="1"/>
        </w:rPr>
        <w:t>m</w:t>
      </w:r>
      <w:r w:rsidRPr="31D94589" w:rsidR="00A56613">
        <w:rPr>
          <w:rFonts w:ascii="Verdana Pro" w:hAnsi="Verdana Pro" w:eastAsia="Verdana Pro" w:cs="Verdana Pro"/>
          <w:b w:val="1"/>
          <w:bCs w:val="1"/>
        </w:rPr>
        <w:t>eans-</w:t>
      </w:r>
      <w:r w:rsidRPr="31D94589" w:rsidR="14DB2FF5">
        <w:rPr>
          <w:rFonts w:ascii="Verdana Pro" w:hAnsi="Verdana Pro" w:eastAsia="Verdana Pro" w:cs="Verdana Pro"/>
          <w:b w:val="1"/>
          <w:bCs w:val="1"/>
        </w:rPr>
        <w:t>t</w:t>
      </w:r>
      <w:r w:rsidRPr="31D94589" w:rsidR="00A56613">
        <w:rPr>
          <w:rFonts w:ascii="Verdana Pro" w:hAnsi="Verdana Pro" w:eastAsia="Verdana Pro" w:cs="Verdana Pro"/>
          <w:b w:val="1"/>
          <w:bCs w:val="1"/>
        </w:rPr>
        <w:t xml:space="preserve">esting of </w:t>
      </w:r>
      <w:r w:rsidRPr="31D94589" w:rsidR="521E389F">
        <w:rPr>
          <w:rFonts w:ascii="Verdana Pro" w:hAnsi="Verdana Pro" w:eastAsia="Verdana Pro" w:cs="Verdana Pro"/>
          <w:b w:val="1"/>
          <w:bCs w:val="1"/>
        </w:rPr>
        <w:t>o</w:t>
      </w:r>
      <w:r w:rsidRPr="31D94589" w:rsidR="00A56613">
        <w:rPr>
          <w:rFonts w:ascii="Verdana Pro" w:hAnsi="Verdana Pro" w:eastAsia="Verdana Pro" w:cs="Verdana Pro"/>
          <w:b w:val="1"/>
          <w:bCs w:val="1"/>
        </w:rPr>
        <w:t>ne-</w:t>
      </w:r>
      <w:r w:rsidRPr="31D94589" w:rsidR="14C8369F">
        <w:rPr>
          <w:rFonts w:ascii="Verdana Pro" w:hAnsi="Verdana Pro" w:eastAsia="Verdana Pro" w:cs="Verdana Pro"/>
          <w:b w:val="1"/>
          <w:bCs w:val="1"/>
        </w:rPr>
        <w:t>p</w:t>
      </w:r>
      <w:r w:rsidRPr="31D94589" w:rsidR="00A56613">
        <w:rPr>
          <w:rFonts w:ascii="Verdana Pro" w:hAnsi="Verdana Pro" w:eastAsia="Verdana Pro" w:cs="Verdana Pro"/>
          <w:b w:val="1"/>
          <w:bCs w:val="1"/>
        </w:rPr>
        <w:t xml:space="preserve">arent </w:t>
      </w:r>
      <w:r w:rsidRPr="31D94589" w:rsidR="12C9815F">
        <w:rPr>
          <w:rFonts w:ascii="Verdana Pro" w:hAnsi="Verdana Pro" w:eastAsia="Verdana Pro" w:cs="Verdana Pro"/>
          <w:b w:val="1"/>
          <w:bCs w:val="1"/>
        </w:rPr>
        <w:t>f</w:t>
      </w:r>
      <w:r w:rsidRPr="31D94589" w:rsidR="00A56613">
        <w:rPr>
          <w:rFonts w:ascii="Verdana Pro" w:hAnsi="Verdana Pro" w:eastAsia="Verdana Pro" w:cs="Verdana Pro"/>
          <w:b w:val="1"/>
          <w:bCs w:val="1"/>
        </w:rPr>
        <w:t>amilies, and our annual Pre-Budget Submission</w:t>
      </w:r>
      <w:r w:rsidRPr="31D94589" w:rsidR="00A56613">
        <w:rPr>
          <w:rFonts w:ascii="Verdana Pro" w:hAnsi="Verdana Pro" w:eastAsia="Verdana Pro" w:cs="Verdana Pro"/>
        </w:rPr>
        <w:t xml:space="preserve"> for 2025.</w:t>
      </w:r>
      <w:r>
        <w:br/>
      </w:r>
    </w:p>
    <w:p w:rsidRPr="00D511D9" w:rsidR="00A56613" w:rsidP="31D94589" w:rsidRDefault="00A56613" w14:paraId="1AFCC823" w14:textId="76A34412">
      <w:pPr>
        <w:pStyle w:val="NoSpacing"/>
        <w:jc w:val="left"/>
        <w:rPr>
          <w:rFonts w:ascii="Verdana Pro" w:hAnsi="Verdana Pro" w:eastAsia="Verdana Pro" w:cs="Verdana Pro"/>
        </w:rPr>
      </w:pPr>
      <w:r w:rsidRPr="31D94589" w:rsidR="13D2BE78">
        <w:rPr>
          <w:rFonts w:ascii="Verdana Pro" w:hAnsi="Verdana Pro" w:eastAsia="Verdana Pro" w:cs="Verdana Pro"/>
        </w:rPr>
        <w:t xml:space="preserve">We also made </w:t>
      </w:r>
      <w:r w:rsidRPr="31D94589" w:rsidR="13D2BE78">
        <w:rPr>
          <w:rFonts w:ascii="Verdana Pro" w:hAnsi="Verdana Pro" w:eastAsia="Verdana Pro" w:cs="Verdana Pro"/>
        </w:rPr>
        <w:t xml:space="preserve">submissions to the Department of Energy, Climate &amp; Communications </w:t>
      </w:r>
      <w:r w:rsidRPr="31D94589" w:rsidR="13D2BE78">
        <w:rPr>
          <w:rFonts w:ascii="Verdana Pro" w:hAnsi="Verdana Pro" w:eastAsia="Verdana Pro" w:cs="Verdana Pro"/>
        </w:rPr>
        <w:t>regarding</w:t>
      </w:r>
      <w:r w:rsidRPr="31D94589" w:rsidR="13D2BE78">
        <w:rPr>
          <w:rFonts w:ascii="Verdana Pro" w:hAnsi="Verdana Pro" w:eastAsia="Verdana Pro" w:cs="Verdana Pro"/>
        </w:rPr>
        <w:t xml:space="preserve"> the next </w:t>
      </w:r>
      <w:r w:rsidRPr="31D94589" w:rsidR="13D2BE78">
        <w:rPr>
          <w:rFonts w:ascii="Verdana Pro" w:hAnsi="Verdana Pro" w:eastAsia="Verdana Pro" w:cs="Verdana Pro"/>
          <w:b w:val="1"/>
          <w:bCs w:val="1"/>
        </w:rPr>
        <w:t>Energy Poverty Action Plan</w:t>
      </w:r>
      <w:r w:rsidRPr="31D94589" w:rsidR="13D2BE78">
        <w:rPr>
          <w:rFonts w:ascii="Verdana Pro" w:hAnsi="Verdana Pro" w:eastAsia="Verdana Pro" w:cs="Verdana Pro"/>
        </w:rPr>
        <w:t xml:space="preserve">; to the </w:t>
      </w:r>
      <w:r w:rsidRPr="31D94589" w:rsidR="13D2BE78">
        <w:rPr>
          <w:rFonts w:ascii="Verdana Pro" w:hAnsi="Verdana Pro" w:eastAsia="Verdana Pro" w:cs="Verdana Pro"/>
          <w:b w:val="1"/>
          <w:bCs w:val="1"/>
        </w:rPr>
        <w:t>Court Services of Ireland</w:t>
      </w:r>
      <w:r w:rsidRPr="31D94589" w:rsidR="13D2BE78">
        <w:rPr>
          <w:rFonts w:ascii="Verdana Pro" w:hAnsi="Verdana Pro" w:eastAsia="Verdana Pro" w:cs="Verdana Pro"/>
        </w:rPr>
        <w:t xml:space="preserve"> on the Development of its Strategic Plan</w:t>
      </w:r>
      <w:del w:author="Nuala Haughey" w:date="2025-04-26T13:19:36.164Z" w:id="290804745">
        <w:r w:rsidRPr="31D94589" w:rsidDel="00A56613">
          <w:rPr>
            <w:rFonts w:ascii="Verdana Pro" w:hAnsi="Verdana Pro" w:eastAsia="Verdana Pro" w:cs="Verdana Pro"/>
          </w:rPr>
          <w:delText>,</w:delText>
        </w:r>
      </w:del>
      <w:r w:rsidRPr="31D94589" w:rsidR="13D2BE78">
        <w:rPr>
          <w:rFonts w:ascii="Verdana Pro" w:hAnsi="Verdana Pro" w:eastAsia="Verdana Pro" w:cs="Verdana Pro"/>
        </w:rPr>
        <w:t xml:space="preserve"> 2024-2027; and to the Department of Justice on </w:t>
      </w:r>
      <w:r w:rsidRPr="31D94589" w:rsidR="641BC694">
        <w:rPr>
          <w:rFonts w:ascii="Verdana Pro" w:hAnsi="Verdana Pro" w:eastAsia="Verdana Pro" w:cs="Verdana Pro"/>
        </w:rPr>
        <w:t>its</w:t>
      </w:r>
      <w:r w:rsidRPr="31D94589" w:rsidR="738602DE">
        <w:rPr>
          <w:rFonts w:ascii="Verdana Pro" w:hAnsi="Verdana Pro" w:eastAsia="Verdana Pro" w:cs="Verdana Pro"/>
        </w:rPr>
        <w:t xml:space="preserve"> </w:t>
      </w:r>
      <w:r w:rsidRPr="31D94589" w:rsidR="13D2BE78">
        <w:rPr>
          <w:rFonts w:ascii="Verdana Pro" w:hAnsi="Verdana Pro" w:eastAsia="Verdana Pro" w:cs="Verdana Pro"/>
        </w:rPr>
        <w:t xml:space="preserve">Expert Report Guidelines 2024. We </w:t>
      </w:r>
      <w:r w:rsidRPr="31D94589" w:rsidR="13D2BE78">
        <w:rPr>
          <w:rFonts w:ascii="Verdana Pro" w:hAnsi="Verdana Pro" w:eastAsia="Verdana Pro" w:cs="Verdana Pro"/>
        </w:rPr>
        <w:t>participated</w:t>
      </w:r>
      <w:r w:rsidRPr="31D94589" w:rsidR="13D2BE78">
        <w:rPr>
          <w:rFonts w:ascii="Verdana Pro" w:hAnsi="Verdana Pro" w:eastAsia="Verdana Pro" w:cs="Verdana Pro"/>
        </w:rPr>
        <w:t xml:space="preserve"> in consultations with the </w:t>
      </w:r>
      <w:r w:rsidRPr="31D94589" w:rsidR="196CCC74">
        <w:rPr>
          <w:rFonts w:ascii="Verdana Pro" w:hAnsi="Verdana Pro" w:eastAsia="Verdana Pro" w:cs="Verdana Pro"/>
        </w:rPr>
        <w:t>Health Service Executive (</w:t>
      </w:r>
      <w:r w:rsidRPr="31D94589" w:rsidR="13D2BE78">
        <w:rPr>
          <w:rFonts w:ascii="Verdana Pro" w:hAnsi="Verdana Pro" w:eastAsia="Verdana Pro" w:cs="Verdana Pro"/>
        </w:rPr>
        <w:t>HSE</w:t>
      </w:r>
      <w:r w:rsidRPr="31D94589" w:rsidR="1A7231D7">
        <w:rPr>
          <w:rFonts w:ascii="Verdana Pro" w:hAnsi="Verdana Pro" w:eastAsia="Verdana Pro" w:cs="Verdana Pro"/>
        </w:rPr>
        <w:t>)</w:t>
      </w:r>
      <w:r w:rsidRPr="31D94589" w:rsidR="13D2BE78">
        <w:rPr>
          <w:rFonts w:ascii="Verdana Pro" w:hAnsi="Verdana Pro" w:eastAsia="Verdana Pro" w:cs="Verdana Pro"/>
        </w:rPr>
        <w:t xml:space="preserve"> in relation to its next </w:t>
      </w:r>
      <w:r w:rsidRPr="31D94589" w:rsidR="13D2BE78">
        <w:rPr>
          <w:rFonts w:ascii="Verdana Pro" w:hAnsi="Verdana Pro" w:eastAsia="Verdana Pro" w:cs="Verdana Pro"/>
          <w:b w:val="1"/>
          <w:bCs w:val="1"/>
        </w:rPr>
        <w:t>National Sexual Health Strategy</w:t>
      </w:r>
      <w:r w:rsidRPr="31D94589" w:rsidR="13D2BE78">
        <w:rPr>
          <w:rFonts w:ascii="Verdana Pro" w:hAnsi="Verdana Pro" w:eastAsia="Verdana Pro" w:cs="Verdana Pro"/>
        </w:rPr>
        <w:t>; the Court Service</w:t>
      </w:r>
      <w:r w:rsidRPr="31D94589" w:rsidR="6F188FD7">
        <w:rPr>
          <w:rFonts w:ascii="Verdana Pro" w:hAnsi="Verdana Pro" w:eastAsia="Verdana Pro" w:cs="Verdana Pro"/>
        </w:rPr>
        <w:t xml:space="preserve"> of Ireland</w:t>
      </w:r>
      <w:r w:rsidRPr="31D94589" w:rsidR="13D2BE78">
        <w:rPr>
          <w:rFonts w:ascii="Verdana Pro" w:hAnsi="Verdana Pro" w:eastAsia="Verdana Pro" w:cs="Verdana Pro"/>
        </w:rPr>
        <w:t xml:space="preserve"> on its ICT, Digital and Data Strategy; and with </w:t>
      </w:r>
      <w:r w:rsidRPr="31D94589" w:rsidR="101684ED">
        <w:rPr>
          <w:rFonts w:ascii="Verdana Pro" w:hAnsi="Verdana Pro" w:eastAsia="Verdana Pro" w:cs="Verdana Pro"/>
        </w:rPr>
        <w:t xml:space="preserve">the </w:t>
      </w:r>
      <w:r w:rsidRPr="31D94589" w:rsidR="101684ED">
        <w:rPr>
          <w:rFonts w:ascii="Verdana Pro" w:hAnsi="Verdana Pro" w:eastAsia="Verdana Pro" w:cs="Verdana Pro"/>
          <w:b w:val="1"/>
          <w:bCs w:val="1"/>
        </w:rPr>
        <w:t>Irish Human Rights and Equality Commission</w:t>
      </w:r>
      <w:r w:rsidRPr="31D94589" w:rsidR="101684ED">
        <w:rPr>
          <w:rFonts w:ascii="Verdana Pro" w:hAnsi="Verdana Pro" w:eastAsia="Verdana Pro" w:cs="Verdana Pro"/>
        </w:rPr>
        <w:t xml:space="preserve"> (</w:t>
      </w:r>
      <w:r w:rsidRPr="31D94589" w:rsidR="13D2BE78">
        <w:rPr>
          <w:rFonts w:ascii="Verdana Pro" w:hAnsi="Verdana Pro" w:eastAsia="Verdana Pro" w:cs="Verdana Pro"/>
        </w:rPr>
        <w:t>IHREC</w:t>
      </w:r>
      <w:r w:rsidRPr="31D94589" w:rsidR="59E8F47E">
        <w:rPr>
          <w:rFonts w:ascii="Verdana Pro" w:hAnsi="Verdana Pro" w:eastAsia="Verdana Pro" w:cs="Verdana Pro"/>
        </w:rPr>
        <w:t>)</w:t>
      </w:r>
      <w:r w:rsidRPr="31D94589" w:rsidR="13D2BE78">
        <w:rPr>
          <w:rFonts w:ascii="Verdana Pro" w:hAnsi="Verdana Pro" w:eastAsia="Verdana Pro" w:cs="Verdana Pro"/>
        </w:rPr>
        <w:t xml:space="preserve"> on t</w:t>
      </w:r>
      <w:commentRangeStart w:id="685989919"/>
      <w:r w:rsidRPr="31D94589" w:rsidR="13D2BE78">
        <w:rPr>
          <w:rFonts w:ascii="Verdana Pro" w:hAnsi="Verdana Pro" w:eastAsia="Verdana Pro" w:cs="Verdana Pro"/>
        </w:rPr>
        <w:t>he draft guidelines</w:t>
      </w:r>
      <w:commentRangeEnd w:id="685989919"/>
      <w:r>
        <w:rPr>
          <w:rStyle w:val="CommentReference"/>
        </w:rPr>
        <w:commentReference w:id="685989919"/>
      </w:r>
      <w:r w:rsidRPr="31D94589" w:rsidR="13D2BE78">
        <w:rPr>
          <w:rFonts w:ascii="Verdana Pro" w:hAnsi="Verdana Pro" w:eastAsia="Verdana Pro" w:cs="Verdana Pro"/>
        </w:rPr>
        <w:t xml:space="preserve"> as part of a civil society focus group.</w:t>
      </w:r>
      <w:r>
        <w:br/>
      </w:r>
    </w:p>
    <w:p w:rsidRPr="00D511D9" w:rsidR="00A56613" w:rsidP="31D94589" w:rsidRDefault="00A56613" w14:paraId="6E969FA8" w14:textId="07C29067">
      <w:pPr>
        <w:pStyle w:val="NoSpacing"/>
        <w:jc w:val="left"/>
        <w:rPr>
          <w:rFonts w:ascii="Verdana Pro" w:hAnsi="Verdana Pro" w:eastAsia="Verdana Pro" w:cs="Verdana Pro"/>
        </w:rPr>
      </w:pPr>
      <w:r w:rsidRPr="31D94589" w:rsidR="00A56613">
        <w:rPr>
          <w:rFonts w:ascii="Verdana Pro" w:hAnsi="Verdana Pro" w:eastAsia="Verdana Pro" w:cs="Verdana Pro"/>
        </w:rPr>
        <w:t xml:space="preserve">We were delighted to again work with our colleagues in the </w:t>
      </w:r>
      <w:r w:rsidRPr="31D94589" w:rsidR="00A56613">
        <w:rPr>
          <w:rFonts w:ascii="Verdana Pro" w:hAnsi="Verdana Pro" w:eastAsia="Verdana Pro" w:cs="Verdana Pro"/>
          <w:b w:val="1"/>
          <w:bCs w:val="1"/>
        </w:rPr>
        <w:t xml:space="preserve">National One Parent Family Alliance </w:t>
      </w:r>
      <w:r w:rsidRPr="31D94589" w:rsidR="00A56613">
        <w:rPr>
          <w:rFonts w:ascii="Verdana Pro" w:hAnsi="Verdana Pro" w:eastAsia="Verdana Pro" w:cs="Verdana Pro"/>
        </w:rPr>
        <w:t>(NOPFA</w:t>
      </w:r>
      <w:r w:rsidRPr="31D94589" w:rsidR="3DA24D66">
        <w:rPr>
          <w:rFonts w:ascii="Verdana Pro" w:hAnsi="Verdana Pro" w:eastAsia="Verdana Pro" w:cs="Verdana Pro"/>
        </w:rPr>
        <w:t>) and</w:t>
      </w:r>
      <w:r w:rsidRPr="31D94589" w:rsidR="00A56613">
        <w:rPr>
          <w:rFonts w:ascii="Verdana Pro" w:hAnsi="Verdana Pro" w:eastAsia="Verdana Pro" w:cs="Verdana Pro"/>
        </w:rPr>
        <w:t xml:space="preserve"> </w:t>
      </w:r>
      <w:r w:rsidRPr="31D94589" w:rsidR="00A56613">
        <w:rPr>
          <w:rFonts w:ascii="Verdana Pro" w:hAnsi="Verdana Pro" w:eastAsia="Verdana Pro" w:cs="Verdana Pro"/>
        </w:rPr>
        <w:t>participate</w:t>
      </w:r>
      <w:r w:rsidRPr="31D94589" w:rsidR="0473F4E9">
        <w:rPr>
          <w:rFonts w:ascii="Verdana Pro" w:hAnsi="Verdana Pro" w:eastAsia="Verdana Pro" w:cs="Verdana Pro"/>
        </w:rPr>
        <w:t>d</w:t>
      </w:r>
      <w:r w:rsidRPr="31D94589" w:rsidR="00A56613">
        <w:rPr>
          <w:rFonts w:ascii="Verdana Pro" w:hAnsi="Verdana Pro" w:eastAsia="Verdana Pro" w:cs="Verdana Pro"/>
        </w:rPr>
        <w:t xml:space="preserve"> in lobbying events </w:t>
      </w:r>
      <w:r w:rsidRPr="31D94589" w:rsidR="00A56613">
        <w:rPr>
          <w:rFonts w:ascii="Verdana Pro" w:hAnsi="Verdana Pro" w:eastAsia="Verdana Pro" w:cs="Verdana Pro"/>
        </w:rPr>
        <w:t>adjacent to</w:t>
      </w:r>
      <w:r w:rsidRPr="31D94589" w:rsidR="00A56613">
        <w:rPr>
          <w:rFonts w:ascii="Verdana Pro" w:hAnsi="Verdana Pro" w:eastAsia="Verdana Pro" w:cs="Verdana Pro"/>
        </w:rPr>
        <w:t xml:space="preserve"> the Houses of the Oireachtas</w:t>
      </w:r>
      <w:r w:rsidRPr="31D94589" w:rsidR="0465424B">
        <w:rPr>
          <w:rFonts w:ascii="Verdana Pro" w:hAnsi="Verdana Pro" w:eastAsia="Verdana Pro" w:cs="Verdana Pro"/>
        </w:rPr>
        <w:t>, highlighting</w:t>
      </w:r>
      <w:r w:rsidRPr="31D94589" w:rsidR="6CDE66A7">
        <w:rPr>
          <w:rFonts w:ascii="Verdana Pro" w:hAnsi="Verdana Pro" w:eastAsia="Verdana Pro" w:cs="Verdana Pro"/>
        </w:rPr>
        <w:t xml:space="preserve"> </w:t>
      </w:r>
      <w:r w:rsidRPr="31D94589" w:rsidR="00A56613">
        <w:rPr>
          <w:rFonts w:ascii="Verdana Pro" w:hAnsi="Verdana Pro" w:eastAsia="Verdana Pro" w:cs="Verdana Pro"/>
        </w:rPr>
        <w:t xml:space="preserve">our </w:t>
      </w:r>
      <w:r w:rsidRPr="31D94589" w:rsidR="00A56613">
        <w:rPr>
          <w:rFonts w:ascii="Verdana Pro" w:hAnsi="Verdana Pro" w:eastAsia="Verdana Pro" w:cs="Verdana Pro"/>
          <w:b w:val="1"/>
          <w:bCs w:val="1"/>
        </w:rPr>
        <w:t>priorities for Budget 2025</w:t>
      </w:r>
      <w:r w:rsidRPr="31D94589" w:rsidR="00A56613">
        <w:rPr>
          <w:rFonts w:ascii="Verdana Pro" w:hAnsi="Verdana Pro" w:eastAsia="Verdana Pro" w:cs="Verdana Pro"/>
        </w:rPr>
        <w:t>. We appeared before two Oireachtas Committee hearings</w:t>
      </w:r>
      <w:r w:rsidRPr="31D94589" w:rsidR="0BF04235">
        <w:rPr>
          <w:rFonts w:ascii="Verdana Pro" w:hAnsi="Verdana Pro" w:eastAsia="Verdana Pro" w:cs="Verdana Pro"/>
        </w:rPr>
        <w:t xml:space="preserve">, giving One Family an opportunity </w:t>
      </w:r>
      <w:r w:rsidRPr="31D94589" w:rsidR="00A56613">
        <w:rPr>
          <w:rFonts w:ascii="Verdana Pro" w:hAnsi="Verdana Pro" w:eastAsia="Verdana Pro" w:cs="Verdana Pro"/>
        </w:rPr>
        <w:t xml:space="preserve">to </w:t>
      </w:r>
      <w:r w:rsidRPr="31D94589" w:rsidR="4A3B9DD5">
        <w:rPr>
          <w:rFonts w:ascii="Verdana Pro" w:hAnsi="Verdana Pro" w:eastAsia="Verdana Pro" w:cs="Verdana Pro"/>
        </w:rPr>
        <w:t>raise</w:t>
      </w:r>
      <w:r w:rsidRPr="31D94589" w:rsidR="00A56613">
        <w:rPr>
          <w:rFonts w:ascii="Verdana Pro" w:hAnsi="Verdana Pro" w:eastAsia="Verdana Pro" w:cs="Verdana Pro"/>
        </w:rPr>
        <w:t xml:space="preserve"> </w:t>
      </w:r>
      <w:r w:rsidRPr="31D94589" w:rsidR="00A56613">
        <w:rPr>
          <w:rFonts w:ascii="Verdana Pro" w:hAnsi="Verdana Pro" w:eastAsia="Verdana Pro" w:cs="Verdana Pro"/>
          <w:b w:val="1"/>
          <w:bCs w:val="1"/>
        </w:rPr>
        <w:t xml:space="preserve">family homelessness </w:t>
      </w:r>
      <w:r w:rsidRPr="31D94589" w:rsidR="00A56613">
        <w:rPr>
          <w:rFonts w:ascii="Verdana Pro" w:hAnsi="Verdana Pro" w:eastAsia="Verdana Pro" w:cs="Verdana Pro"/>
        </w:rPr>
        <w:t xml:space="preserve">and issues around </w:t>
      </w:r>
      <w:r w:rsidRPr="31D94589" w:rsidR="00A56613">
        <w:rPr>
          <w:rFonts w:ascii="Verdana Pro" w:hAnsi="Verdana Pro" w:eastAsia="Verdana Pro" w:cs="Verdana Pro"/>
          <w:b w:val="1"/>
          <w:bCs w:val="1"/>
        </w:rPr>
        <w:t xml:space="preserve">means-testing </w:t>
      </w:r>
      <w:r w:rsidRPr="31D94589" w:rsidR="00A56613">
        <w:rPr>
          <w:rFonts w:ascii="Verdana Pro" w:hAnsi="Verdana Pro" w:eastAsia="Verdana Pro" w:cs="Verdana Pro"/>
        </w:rPr>
        <w:t xml:space="preserve">as it relates to one-parent families. </w:t>
      </w:r>
      <w:r>
        <w:br/>
      </w:r>
    </w:p>
    <w:p w:rsidRPr="00D511D9" w:rsidR="00A56613" w:rsidP="31D94589" w:rsidRDefault="00A56613" w14:paraId="4B8CFC70" w14:textId="56B13165">
      <w:pPr>
        <w:pStyle w:val="NoSpacing"/>
        <w:jc w:val="left"/>
        <w:rPr>
          <w:rFonts w:ascii="Verdana Pro" w:hAnsi="Verdana Pro" w:eastAsia="Verdana Pro" w:cs="Verdana Pro"/>
        </w:rPr>
      </w:pPr>
      <w:r w:rsidRPr="31D94589" w:rsidR="13D2BE78">
        <w:rPr>
          <w:rFonts w:ascii="Verdana Pro" w:hAnsi="Verdana Pro" w:eastAsia="Verdana Pro" w:cs="Verdana Pro"/>
        </w:rPr>
        <w:t xml:space="preserve">We met with public representatives across the political spectrum </w:t>
      </w:r>
      <w:r w:rsidRPr="31D94589" w:rsidR="2C8B5817">
        <w:rPr>
          <w:rFonts w:ascii="Verdana Pro" w:hAnsi="Verdana Pro" w:eastAsia="Verdana Pro" w:cs="Verdana Pro"/>
        </w:rPr>
        <w:t xml:space="preserve">as part of our </w:t>
      </w:r>
      <w:r w:rsidRPr="31D94589" w:rsidR="2C8B5817">
        <w:rPr>
          <w:rFonts w:ascii="Verdana Pro" w:hAnsi="Verdana Pro" w:eastAsia="Verdana Pro" w:cs="Verdana Pro"/>
          <w:b w:val="1"/>
          <w:bCs w:val="1"/>
        </w:rPr>
        <w:t>Budget 2025</w:t>
      </w:r>
      <w:r w:rsidRPr="31D94589" w:rsidR="2C8B5817">
        <w:rPr>
          <w:rFonts w:ascii="Verdana Pro" w:hAnsi="Verdana Pro" w:eastAsia="Verdana Pro" w:cs="Verdana Pro"/>
        </w:rPr>
        <w:t xml:space="preserve"> work, and then </w:t>
      </w:r>
      <w:r w:rsidRPr="31D94589" w:rsidR="6DA4DD90">
        <w:rPr>
          <w:rFonts w:ascii="Verdana Pro" w:hAnsi="Verdana Pro" w:eastAsia="Verdana Pro" w:cs="Verdana Pro"/>
        </w:rPr>
        <w:t>again in relation to</w:t>
      </w:r>
      <w:r w:rsidRPr="31D94589" w:rsidR="13D2BE78">
        <w:rPr>
          <w:rFonts w:ascii="Verdana Pro" w:hAnsi="Verdana Pro" w:eastAsia="Verdana Pro" w:cs="Verdana Pro"/>
        </w:rPr>
        <w:t xml:space="preserve"> their </w:t>
      </w:r>
      <w:r w:rsidRPr="31D94589" w:rsidR="14108820">
        <w:rPr>
          <w:rFonts w:ascii="Verdana Pro" w:hAnsi="Verdana Pro" w:eastAsia="Verdana Pro" w:cs="Verdana Pro"/>
        </w:rPr>
        <w:t>e</w:t>
      </w:r>
      <w:r w:rsidRPr="31D94589" w:rsidR="13D2BE78">
        <w:rPr>
          <w:rFonts w:ascii="Verdana Pro" w:hAnsi="Verdana Pro" w:eastAsia="Verdana Pro" w:cs="Verdana Pro"/>
        </w:rPr>
        <w:t xml:space="preserve">lection </w:t>
      </w:r>
      <w:r w:rsidRPr="31D94589" w:rsidR="779ABE0F">
        <w:rPr>
          <w:rFonts w:ascii="Verdana Pro" w:hAnsi="Verdana Pro" w:eastAsia="Verdana Pro" w:cs="Verdana Pro"/>
        </w:rPr>
        <w:t>m</w:t>
      </w:r>
      <w:r w:rsidRPr="31D94589" w:rsidR="13D2BE78">
        <w:rPr>
          <w:rFonts w:ascii="Verdana Pro" w:hAnsi="Verdana Pro" w:eastAsia="Verdana Pro" w:cs="Verdana Pro"/>
        </w:rPr>
        <w:t>anifestos</w:t>
      </w:r>
      <w:r w:rsidRPr="31D94589" w:rsidR="5F01623F">
        <w:rPr>
          <w:rFonts w:ascii="Verdana Pro" w:hAnsi="Verdana Pro" w:eastAsia="Verdana Pro" w:cs="Verdana Pro"/>
        </w:rPr>
        <w:t xml:space="preserve"> in </w:t>
      </w:r>
      <w:r w:rsidRPr="31D94589" w:rsidR="5F01623F">
        <w:rPr>
          <w:rFonts w:ascii="Verdana Pro" w:hAnsi="Verdana Pro" w:eastAsia="Verdana Pro" w:cs="Verdana Pro"/>
          <w:b w:val="1"/>
          <w:bCs w:val="1"/>
        </w:rPr>
        <w:t>November’s general election</w:t>
      </w:r>
      <w:r w:rsidRPr="31D94589" w:rsidR="13D2BE78">
        <w:rPr>
          <w:rFonts w:ascii="Verdana Pro" w:hAnsi="Verdana Pro" w:eastAsia="Verdana Pro" w:cs="Verdana Pro"/>
        </w:rPr>
        <w:t>,</w:t>
      </w:r>
      <w:r w:rsidRPr="31D94589" w:rsidR="0A6E773B">
        <w:rPr>
          <w:rFonts w:ascii="Verdana Pro" w:hAnsi="Verdana Pro" w:eastAsia="Verdana Pro" w:cs="Verdana Pro"/>
        </w:rPr>
        <w:t xml:space="preserve"> taking the engagement opportunity to</w:t>
      </w:r>
      <w:r w:rsidRPr="31D94589" w:rsidR="13D2BE78">
        <w:rPr>
          <w:rFonts w:ascii="Verdana Pro" w:hAnsi="Verdana Pro" w:eastAsia="Verdana Pro" w:cs="Verdana Pro"/>
        </w:rPr>
        <w:t xml:space="preserve"> </w:t>
      </w:r>
      <w:r w:rsidRPr="31D94589" w:rsidR="34FC1086">
        <w:rPr>
          <w:rFonts w:ascii="Verdana Pro" w:hAnsi="Verdana Pro" w:eastAsia="Verdana Pro" w:cs="Verdana Pro"/>
        </w:rPr>
        <w:t xml:space="preserve">highlight the ongoing challenges for one-parent families and advocating for necessary political </w:t>
      </w:r>
      <w:r w:rsidRPr="31D94589" w:rsidR="25945FC7">
        <w:rPr>
          <w:rFonts w:ascii="Verdana Pro" w:hAnsi="Verdana Pro" w:eastAsia="Verdana Pro" w:cs="Verdana Pro"/>
        </w:rPr>
        <w:t>action</w:t>
      </w:r>
      <w:r w:rsidRPr="31D94589" w:rsidR="34FC1086">
        <w:rPr>
          <w:rFonts w:ascii="Verdana Pro" w:hAnsi="Verdana Pro" w:eastAsia="Verdana Pro" w:cs="Verdana Pro"/>
        </w:rPr>
        <w:t xml:space="preserve">. </w:t>
      </w:r>
      <w:r>
        <w:br/>
      </w:r>
      <w:r>
        <w:br/>
      </w:r>
      <w:r w:rsidRPr="31D94589" w:rsidR="34FC1086">
        <w:rPr>
          <w:rFonts w:ascii="Verdana Pro" w:hAnsi="Verdana Pro" w:eastAsia="Verdana Pro" w:cs="Verdana Pro"/>
        </w:rPr>
        <w:t>While there were some positive developments in Budget 2025, we were dis</w:t>
      </w:r>
      <w:r w:rsidRPr="31D94589" w:rsidR="59932DF5">
        <w:rPr>
          <w:rFonts w:ascii="Verdana Pro" w:hAnsi="Verdana Pro" w:eastAsia="Verdana Pro" w:cs="Verdana Pro"/>
        </w:rPr>
        <w:t xml:space="preserve">appointed </w:t>
      </w:r>
      <w:r w:rsidRPr="31D94589" w:rsidR="18E8FE1C">
        <w:rPr>
          <w:rFonts w:ascii="Verdana Pro" w:hAnsi="Verdana Pro" w:eastAsia="Verdana Pro" w:cs="Verdana Pro"/>
        </w:rPr>
        <w:t xml:space="preserve">that </w:t>
      </w:r>
      <w:r w:rsidRPr="31D94589" w:rsidR="59932DF5">
        <w:rPr>
          <w:rFonts w:ascii="Verdana Pro" w:hAnsi="Verdana Pro" w:eastAsia="Verdana Pro" w:cs="Verdana Pro"/>
        </w:rPr>
        <w:t>universal</w:t>
      </w:r>
      <w:r w:rsidRPr="31D94589" w:rsidR="13D2BE78">
        <w:rPr>
          <w:rFonts w:ascii="Verdana Pro" w:hAnsi="Verdana Pro" w:eastAsia="Verdana Pro" w:cs="Verdana Pro"/>
        </w:rPr>
        <w:t xml:space="preserve"> benefit</w:t>
      </w:r>
      <w:r w:rsidRPr="31D94589" w:rsidR="5B99F5DE">
        <w:rPr>
          <w:rFonts w:ascii="Verdana Pro" w:hAnsi="Verdana Pro" w:eastAsia="Verdana Pro" w:cs="Verdana Pro"/>
        </w:rPr>
        <w:t xml:space="preserve">s were once again </w:t>
      </w:r>
      <w:r w:rsidRPr="31D94589" w:rsidR="35BED26C">
        <w:rPr>
          <w:rFonts w:ascii="Verdana Pro" w:hAnsi="Verdana Pro" w:eastAsia="Verdana Pro" w:cs="Verdana Pro"/>
        </w:rPr>
        <w:t>delivered</w:t>
      </w:r>
      <w:r w:rsidRPr="31D94589" w:rsidR="5B99F5DE">
        <w:rPr>
          <w:rFonts w:ascii="Verdana Pro" w:hAnsi="Verdana Pro" w:eastAsia="Verdana Pro" w:cs="Verdana Pro"/>
        </w:rPr>
        <w:t xml:space="preserve">, instead of </w:t>
      </w:r>
      <w:r w:rsidRPr="31D94589" w:rsidR="5B99F5DE">
        <w:rPr>
          <w:rFonts w:ascii="Verdana Pro" w:hAnsi="Verdana Pro" w:eastAsia="Verdana Pro" w:cs="Verdana Pro"/>
          <w:b w:val="1"/>
          <w:bCs w:val="1"/>
        </w:rPr>
        <w:t xml:space="preserve">targeted measures for </w:t>
      </w:r>
      <w:commentRangeStart w:id="929346912"/>
      <w:r w:rsidRPr="31D94589" w:rsidR="5B99F5DE">
        <w:rPr>
          <w:rFonts w:ascii="Verdana Pro" w:hAnsi="Verdana Pro" w:eastAsia="Verdana Pro" w:cs="Verdana Pro"/>
          <w:b w:val="1"/>
          <w:bCs w:val="1"/>
        </w:rPr>
        <w:t>the</w:t>
      </w:r>
      <w:r w:rsidRPr="31D94589" w:rsidR="13D2BE78">
        <w:rPr>
          <w:rFonts w:ascii="Verdana Pro" w:hAnsi="Verdana Pro" w:eastAsia="Verdana Pro" w:cs="Verdana Pro"/>
          <w:b w:val="1"/>
          <w:bCs w:val="1"/>
        </w:rPr>
        <w:t xml:space="preserve"> </w:t>
      </w:r>
      <w:commentRangeEnd w:id="929346912"/>
      <w:r>
        <w:rPr>
          <w:rStyle w:val="CommentReference"/>
        </w:rPr>
        <w:commentReference w:id="929346912"/>
      </w:r>
      <w:r w:rsidRPr="31D94589" w:rsidR="13D2BE78">
        <w:rPr>
          <w:rFonts w:ascii="Verdana Pro" w:hAnsi="Verdana Pro" w:eastAsia="Verdana Pro" w:cs="Verdana Pro"/>
          <w:b w:val="1"/>
          <w:bCs w:val="1"/>
        </w:rPr>
        <w:t>children and families most in need</w:t>
      </w:r>
      <w:r w:rsidRPr="31D94589" w:rsidR="13D2BE78">
        <w:rPr>
          <w:rFonts w:ascii="Verdana Pro" w:hAnsi="Verdana Pro" w:eastAsia="Verdana Pro" w:cs="Verdana Pro"/>
        </w:rPr>
        <w:t>. We hope that this type of decision</w:t>
      </w:r>
      <w:ins w:author="Nuala Haughey" w:date="2025-04-26T13:22:15.682Z" w:id="527861627">
        <w:r w:rsidRPr="31D94589" w:rsidR="2F1428E5">
          <w:rPr>
            <w:rFonts w:ascii="Verdana Pro" w:hAnsi="Verdana Pro" w:eastAsia="Verdana Pro" w:cs="Verdana Pro"/>
          </w:rPr>
          <w:t>-</w:t>
        </w:r>
      </w:ins>
      <w:del w:author="Nuala Haughey" w:date="2025-04-26T13:22:19.234Z" w:id="1835955730">
        <w:r w:rsidRPr="31D94589" w:rsidDel="00A56613">
          <w:rPr>
            <w:rFonts w:ascii="Verdana Pro" w:hAnsi="Verdana Pro" w:eastAsia="Verdana Pro" w:cs="Verdana Pro"/>
          </w:rPr>
          <w:delText xml:space="preserve"> </w:delText>
        </w:r>
      </w:del>
      <w:r w:rsidRPr="31D94589" w:rsidR="13D2BE78">
        <w:rPr>
          <w:rFonts w:ascii="Verdana Pro" w:hAnsi="Verdana Pro" w:eastAsia="Verdana Pro" w:cs="Verdana Pro"/>
        </w:rPr>
        <w:t xml:space="preserve">making, which is not based on evidence, will </w:t>
      </w:r>
      <w:commentRangeStart w:id="1081386728"/>
      <w:r w:rsidRPr="31D94589" w:rsidR="13D2BE78">
        <w:rPr>
          <w:rFonts w:ascii="Verdana Pro" w:hAnsi="Verdana Pro" w:eastAsia="Verdana Pro" w:cs="Verdana Pro"/>
        </w:rPr>
        <w:t>end in the formation of the next government.</w:t>
      </w:r>
    </w:p>
    <w:p w:rsidRPr="00D511D9" w:rsidR="00A56613" w:rsidP="31D94589" w:rsidRDefault="00A56613" w14:paraId="7ABD453A" w14:textId="77777777" w14:noSpellErr="1">
      <w:pPr>
        <w:pStyle w:val="NoSpacing"/>
        <w:jc w:val="left"/>
        <w:rPr>
          <w:rFonts w:ascii="Verdana Pro" w:hAnsi="Verdana Pro" w:eastAsia="Verdana Pro" w:cs="Verdana Pro"/>
        </w:rPr>
      </w:pPr>
      <w:commentRangeEnd w:id="1081386728"/>
      <w:r>
        <w:rPr>
          <w:rStyle w:val="CommentReference"/>
        </w:rPr>
        <w:commentReference w:id="1081386728"/>
      </w:r>
    </w:p>
    <w:p w:rsidRPr="00D511D9" w:rsidR="00A56613" w:rsidP="7C1F4C8B" w:rsidRDefault="00A56613" w14:paraId="4A15BB87" w14:textId="77777777">
      <w:pPr>
        <w:pStyle w:val="NoSpacing"/>
        <w:rPr>
          <w:rFonts w:ascii="Verdana Pro" w:hAnsi="Verdana Pro" w:eastAsia="Verdana Pro" w:cs="Verdana Pro"/>
          <w:b/>
          <w:bCs/>
          <w:color w:val="2DADA9"/>
          <w:sz w:val="24"/>
          <w:szCs w:val="24"/>
        </w:rPr>
      </w:pPr>
      <w:r w:rsidRPr="00D511D9">
        <w:rPr>
          <w:rFonts w:ascii="Verdana Pro" w:hAnsi="Verdana Pro" w:eastAsia="Verdana Pro" w:cs="Verdana Pro"/>
          <w:b/>
          <w:bCs/>
          <w:color w:val="2DADA9"/>
          <w:sz w:val="24"/>
          <w:szCs w:val="24"/>
        </w:rPr>
        <w:lastRenderedPageBreak/>
        <w:t xml:space="preserve">Research </w:t>
      </w:r>
    </w:p>
    <w:p w:rsidRPr="00D511D9" w:rsidR="00A56613" w:rsidP="3F63B276" w:rsidRDefault="00A56613" w14:paraId="7D8D3760" w14:textId="462B84D7">
      <w:pPr>
        <w:pStyle w:val="NoSpacing"/>
        <w:rPr>
          <w:rFonts w:ascii="Verdana Pro" w:hAnsi="Verdana Pro" w:eastAsia="Verdana Pro" w:cs="Verdana Pro"/>
        </w:rPr>
      </w:pPr>
      <w:r w:rsidRPr="31D94589" w:rsidR="13D2BE78">
        <w:rPr>
          <w:rFonts w:ascii="Verdana Pro" w:hAnsi="Verdana Pro" w:eastAsia="Verdana Pro" w:cs="Verdana Pro"/>
        </w:rPr>
        <w:t>W</w:t>
      </w:r>
      <w:r w:rsidRPr="31D94589" w:rsidR="7B3524F6">
        <w:rPr>
          <w:rFonts w:ascii="Verdana Pro" w:hAnsi="Verdana Pro" w:eastAsia="Verdana Pro" w:cs="Verdana Pro"/>
        </w:rPr>
        <w:t>e continued to c</w:t>
      </w:r>
      <w:r w:rsidRPr="31D94589" w:rsidR="13D2BE78">
        <w:rPr>
          <w:rFonts w:ascii="Verdana Pro" w:hAnsi="Verdana Pro" w:eastAsia="Verdana Pro" w:cs="Verdana Pro"/>
        </w:rPr>
        <w:t>ollaborate with academics and researchers on key pieces of evidence-based research in relation to one-parent families,</w:t>
      </w:r>
      <w:r w:rsidRPr="31D94589" w:rsidR="0BBE9EDD">
        <w:rPr>
          <w:rFonts w:ascii="Verdana Pro" w:hAnsi="Verdana Pro" w:eastAsia="Verdana Pro" w:cs="Verdana Pro"/>
        </w:rPr>
        <w:t xml:space="preserve"> including work with Professor Conor O’Mahony in the </w:t>
      </w:r>
      <w:r w:rsidRPr="31D94589" w:rsidR="0BBE9EDD">
        <w:rPr>
          <w:rFonts w:ascii="Verdana Pro" w:hAnsi="Verdana Pro" w:eastAsia="Verdana Pro" w:cs="Verdana Pro"/>
          <w:b w:val="1"/>
          <w:bCs w:val="1"/>
        </w:rPr>
        <w:t>Child Law Clinic of UCC</w:t>
      </w:r>
      <w:r w:rsidRPr="31D94589" w:rsidR="0BBE9EDD">
        <w:rPr>
          <w:rFonts w:ascii="Verdana Pro" w:hAnsi="Verdana Pro" w:eastAsia="Verdana Pro" w:cs="Verdana Pro"/>
        </w:rPr>
        <w:t xml:space="preserve"> </w:t>
      </w:r>
      <w:r w:rsidRPr="31D94589" w:rsidR="159A9A98">
        <w:rPr>
          <w:rFonts w:ascii="Verdana Pro" w:hAnsi="Verdana Pro" w:eastAsia="Verdana Pro" w:cs="Verdana Pro"/>
        </w:rPr>
        <w:t xml:space="preserve">(University College Cork) </w:t>
      </w:r>
      <w:r w:rsidRPr="31D94589" w:rsidR="0BBE9EDD">
        <w:rPr>
          <w:rFonts w:ascii="Verdana Pro" w:hAnsi="Verdana Pro" w:eastAsia="Verdana Pro" w:cs="Verdana Pro"/>
        </w:rPr>
        <w:t>on the voice of children in family law cases</w:t>
      </w:r>
      <w:r w:rsidRPr="31D94589" w:rsidR="22247607">
        <w:rPr>
          <w:rFonts w:ascii="Verdana Pro" w:hAnsi="Verdana Pro" w:eastAsia="Verdana Pro" w:cs="Verdana Pro"/>
        </w:rPr>
        <w:t xml:space="preserve">; </w:t>
      </w:r>
      <w:r w:rsidRPr="31D94589" w:rsidR="0BBE9EDD">
        <w:rPr>
          <w:rFonts w:ascii="Verdana Pro" w:hAnsi="Verdana Pro" w:eastAsia="Verdana Pro" w:cs="Verdana Pro"/>
        </w:rPr>
        <w:t xml:space="preserve">work with Dr Fiona Dukelow in UCC in relation to </w:t>
      </w:r>
      <w:r w:rsidRPr="31D94589" w:rsidR="0BBE9EDD">
        <w:rPr>
          <w:rFonts w:ascii="Verdana Pro" w:hAnsi="Verdana Pro" w:eastAsia="Verdana Pro" w:cs="Verdana Pro"/>
          <w:b w:val="1"/>
          <w:bCs w:val="1"/>
        </w:rPr>
        <w:t>lone parent</w:t>
      </w:r>
      <w:del w:author="Nuala Haughey" w:date="2025-04-26T13:22:40.014Z" w:id="732367673">
        <w:r w:rsidRPr="31D94589" w:rsidDel="00A56613">
          <w:rPr>
            <w:rFonts w:ascii="Verdana Pro" w:hAnsi="Verdana Pro" w:eastAsia="Verdana Pro" w:cs="Verdana Pro"/>
            <w:b w:val="1"/>
            <w:bCs w:val="1"/>
          </w:rPr>
          <w:delText>’</w:delText>
        </w:r>
      </w:del>
      <w:r w:rsidRPr="31D94589" w:rsidR="0BBE9EDD">
        <w:rPr>
          <w:rFonts w:ascii="Verdana Pro" w:hAnsi="Verdana Pro" w:eastAsia="Verdana Pro" w:cs="Verdana Pro"/>
          <w:b w:val="1"/>
          <w:bCs w:val="1"/>
        </w:rPr>
        <w:t>s</w:t>
      </w:r>
      <w:ins w:author="Nuala Haughey" w:date="2025-04-26T13:22:41.373Z" w:id="1371054929">
        <w:r w:rsidRPr="31D94589" w:rsidR="7DE75A86">
          <w:rPr>
            <w:rFonts w:ascii="Verdana Pro" w:hAnsi="Verdana Pro" w:eastAsia="Verdana Pro" w:cs="Verdana Pro"/>
            <w:b w:val="1"/>
            <w:bCs w:val="1"/>
          </w:rPr>
          <w:t>’</w:t>
        </w:r>
      </w:ins>
      <w:r w:rsidRPr="31D94589" w:rsidR="0BBE9EDD">
        <w:rPr>
          <w:rFonts w:ascii="Verdana Pro" w:hAnsi="Verdana Pro" w:eastAsia="Verdana Pro" w:cs="Verdana Pro"/>
          <w:b w:val="1"/>
          <w:bCs w:val="1"/>
        </w:rPr>
        <w:t xml:space="preserve"> experience of higher education</w:t>
      </w:r>
      <w:r w:rsidRPr="31D94589" w:rsidR="0BBE9EDD">
        <w:rPr>
          <w:rFonts w:ascii="Verdana Pro" w:hAnsi="Verdana Pro" w:eastAsia="Verdana Pro" w:cs="Verdana Pro"/>
        </w:rPr>
        <w:t xml:space="preserve">; and the review process of the </w:t>
      </w:r>
      <w:r w:rsidRPr="31D94589" w:rsidR="0BBE9EDD">
        <w:rPr>
          <w:rFonts w:ascii="Verdana Pro" w:hAnsi="Verdana Pro" w:eastAsia="Verdana Pro" w:cs="Verdana Pro"/>
          <w:b w:val="1"/>
          <w:bCs w:val="1"/>
        </w:rPr>
        <w:t>U</w:t>
      </w:r>
      <w:r w:rsidRPr="31D94589" w:rsidR="361C9D5E">
        <w:rPr>
          <w:rFonts w:ascii="Verdana Pro" w:hAnsi="Verdana Pro" w:eastAsia="Verdana Pro" w:cs="Verdana Pro"/>
          <w:b w:val="1"/>
          <w:bCs w:val="1"/>
        </w:rPr>
        <w:t>nited Nations</w:t>
      </w:r>
      <w:r w:rsidRPr="31D94589" w:rsidR="0BBE9EDD">
        <w:rPr>
          <w:rFonts w:ascii="Verdana Pro" w:hAnsi="Verdana Pro" w:eastAsia="Verdana Pro" w:cs="Verdana Pro"/>
          <w:b w:val="1"/>
          <w:bCs w:val="1"/>
        </w:rPr>
        <w:t xml:space="preserve"> Committee on Economic, Social and Cultural Rights</w:t>
      </w:r>
      <w:r w:rsidRPr="31D94589" w:rsidR="0BBE9EDD">
        <w:rPr>
          <w:rFonts w:ascii="Verdana Pro" w:hAnsi="Verdana Pro" w:eastAsia="Verdana Pro" w:cs="Verdana Pro"/>
        </w:rPr>
        <w:t xml:space="preserve">, the expert body responsible for examining Ireland’s implementation of its human rights obligations enshrined under </w:t>
      </w:r>
      <w:r w:rsidRPr="31D94589" w:rsidR="14A82D71">
        <w:rPr>
          <w:rFonts w:ascii="Verdana Pro" w:hAnsi="Verdana Pro" w:eastAsia="Verdana Pro" w:cs="Verdana Pro"/>
        </w:rPr>
        <w:t xml:space="preserve">the International Covenant on Economic, Social and Cultural Rights (ICESCR). </w:t>
      </w:r>
      <w:r w:rsidRPr="31D94589" w:rsidR="0BBE9EDD">
        <w:rPr>
          <w:rFonts w:ascii="Verdana Pro" w:hAnsi="Verdana Pro" w:eastAsia="Verdana Pro" w:cs="Verdana Pro"/>
        </w:rPr>
        <w:t xml:space="preserve">We </w:t>
      </w:r>
      <w:r w:rsidRPr="31D94589" w:rsidR="2C8106AC">
        <w:rPr>
          <w:rFonts w:ascii="Verdana Pro" w:hAnsi="Verdana Pro" w:eastAsia="Verdana Pro" w:cs="Verdana Pro"/>
        </w:rPr>
        <w:t xml:space="preserve">were </w:t>
      </w:r>
      <w:r w:rsidRPr="31D94589" w:rsidR="0BBE9EDD">
        <w:rPr>
          <w:rFonts w:ascii="Verdana Pro" w:hAnsi="Verdana Pro" w:eastAsia="Verdana Pro" w:cs="Verdana Pro"/>
        </w:rPr>
        <w:t xml:space="preserve">also </w:t>
      </w:r>
      <w:r w:rsidRPr="31D94589" w:rsidR="0FB3B8E3">
        <w:rPr>
          <w:rFonts w:ascii="Verdana Pro" w:hAnsi="Verdana Pro" w:eastAsia="Verdana Pro" w:cs="Verdana Pro"/>
        </w:rPr>
        <w:t>a member of</w:t>
      </w:r>
      <w:r w:rsidRPr="31D94589" w:rsidR="0BBE9EDD">
        <w:rPr>
          <w:rFonts w:ascii="Verdana Pro" w:hAnsi="Verdana Pro" w:eastAsia="Verdana Pro" w:cs="Verdana Pro"/>
        </w:rPr>
        <w:t xml:space="preserve"> </w:t>
      </w:r>
      <w:r w:rsidRPr="31D94589" w:rsidR="0BBE9EDD">
        <w:rPr>
          <w:rFonts w:ascii="Verdana Pro" w:hAnsi="Verdana Pro" w:eastAsia="Verdana Pro" w:cs="Verdana Pro"/>
        </w:rPr>
        <w:t xml:space="preserve">the </w:t>
      </w:r>
      <w:r w:rsidRPr="31D94589" w:rsidR="0BBE9EDD">
        <w:rPr>
          <w:rFonts w:ascii="Verdana Pro" w:hAnsi="Verdana Pro" w:eastAsia="Verdana Pro" w:cs="Verdana Pro"/>
          <w:b w:val="1"/>
          <w:bCs w:val="1"/>
        </w:rPr>
        <w:t xml:space="preserve"> </w:t>
      </w:r>
      <w:r w:rsidRPr="31D94589" w:rsidR="7F48CD85">
        <w:rPr>
          <w:rFonts w:ascii="Verdana Pro" w:hAnsi="Verdana Pro" w:eastAsia="Verdana Pro" w:cs="Verdana Pro"/>
          <w:b w:val="1"/>
          <w:bCs w:val="1"/>
        </w:rPr>
        <w:t>Economic</w:t>
      </w:r>
      <w:r w:rsidRPr="31D94589" w:rsidR="7F48CD85">
        <w:rPr>
          <w:rFonts w:ascii="Verdana Pro" w:hAnsi="Verdana Pro" w:eastAsia="Verdana Pro" w:cs="Verdana Pro"/>
          <w:b w:val="1"/>
          <w:bCs w:val="1"/>
        </w:rPr>
        <w:t xml:space="preserve"> Social Research Institute</w:t>
      </w:r>
      <w:r w:rsidRPr="31D94589" w:rsidR="1C27AC1D">
        <w:rPr>
          <w:rFonts w:ascii="Verdana Pro" w:hAnsi="Verdana Pro" w:eastAsia="Verdana Pro" w:cs="Verdana Pro"/>
          <w:b w:val="1"/>
          <w:bCs w:val="1"/>
        </w:rPr>
        <w:t>’s</w:t>
      </w:r>
      <w:r w:rsidRPr="31D94589" w:rsidR="7F48CD85">
        <w:rPr>
          <w:rFonts w:ascii="Verdana Pro" w:hAnsi="Verdana Pro" w:eastAsia="Verdana Pro" w:cs="Verdana Pro"/>
          <w:b w:val="1"/>
          <w:bCs w:val="1"/>
        </w:rPr>
        <w:t xml:space="preserve"> (</w:t>
      </w:r>
      <w:r w:rsidRPr="31D94589" w:rsidR="0BBE9EDD">
        <w:rPr>
          <w:rFonts w:ascii="Verdana Pro" w:hAnsi="Verdana Pro" w:eastAsia="Verdana Pro" w:cs="Verdana Pro"/>
          <w:b w:val="1"/>
          <w:bCs w:val="1"/>
        </w:rPr>
        <w:t>ESRI</w:t>
      </w:r>
      <w:r w:rsidRPr="31D94589" w:rsidR="00C2B761">
        <w:rPr>
          <w:rFonts w:ascii="Verdana Pro" w:hAnsi="Verdana Pro" w:eastAsia="Verdana Pro" w:cs="Verdana Pro"/>
          <w:b w:val="1"/>
          <w:bCs w:val="1"/>
        </w:rPr>
        <w:t>)</w:t>
      </w:r>
      <w:r w:rsidRPr="31D94589" w:rsidR="0BBE9EDD">
        <w:rPr>
          <w:rFonts w:ascii="Verdana Pro" w:hAnsi="Verdana Pro" w:eastAsia="Verdana Pro" w:cs="Verdana Pro"/>
          <w:b w:val="1"/>
          <w:bCs w:val="1"/>
        </w:rPr>
        <w:t xml:space="preserve"> </w:t>
      </w:r>
      <w:commentRangeStart w:id="1284206556"/>
      <w:r w:rsidRPr="31D94589" w:rsidR="6988CD26">
        <w:rPr>
          <w:rFonts w:ascii="Verdana Pro" w:hAnsi="Verdana Pro" w:eastAsia="Verdana Pro" w:cs="Verdana Pro"/>
          <w:b w:val="0"/>
          <w:bCs w:val="0"/>
          <w:rPrChange w:author="Nuala Haughey" w:date="2025-04-26T13:24:38.265Z" w:id="2089751991">
            <w:rPr>
              <w:rFonts w:ascii="Verdana Pro" w:hAnsi="Verdana Pro" w:eastAsia="Verdana Pro" w:cs="Verdana Pro"/>
              <w:b w:val="1"/>
              <w:bCs w:val="1"/>
            </w:rPr>
          </w:rPrChange>
        </w:rPr>
        <w:t>steering group for its</w:t>
      </w:r>
      <w:commentRangeEnd w:id="1284206556"/>
      <w:r>
        <w:rPr>
          <w:rStyle w:val="CommentReference"/>
        </w:rPr>
        <w:commentReference w:id="1284206556"/>
      </w:r>
      <w:r w:rsidRPr="31D94589" w:rsidR="6988CD26">
        <w:rPr>
          <w:rFonts w:ascii="Verdana Pro" w:hAnsi="Verdana Pro" w:eastAsia="Verdana Pro" w:cs="Verdana Pro"/>
          <w:b w:val="1"/>
          <w:bCs w:val="1"/>
        </w:rPr>
        <w:t xml:space="preserve"> </w:t>
      </w:r>
      <w:r w:rsidRPr="31D94589" w:rsidR="0BBE9EDD">
        <w:rPr>
          <w:rFonts w:ascii="Verdana Pro" w:hAnsi="Verdana Pro" w:eastAsia="Verdana Pro" w:cs="Verdana Pro"/>
          <w:b w:val="1"/>
          <w:bCs w:val="1"/>
        </w:rPr>
        <w:t>research on housing and communities</w:t>
      </w:r>
      <w:r w:rsidRPr="31D94589" w:rsidR="0BBE9EDD">
        <w:rPr>
          <w:rFonts w:ascii="Verdana Pro" w:hAnsi="Verdana Pro" w:eastAsia="Verdana Pro" w:cs="Verdana Pro"/>
        </w:rPr>
        <w:t>.</w:t>
      </w:r>
    </w:p>
    <w:p w:rsidRPr="00D511D9" w:rsidR="00A56613" w:rsidP="3F63B276" w:rsidRDefault="00A56613" w14:paraId="3EC814D1" w14:textId="15766822">
      <w:pPr>
        <w:pStyle w:val="NoSpacing"/>
        <w:rPr>
          <w:rFonts w:ascii="Verdana Pro" w:hAnsi="Verdana Pro" w:eastAsia="Verdana Pro" w:cs="Verdana Pro"/>
        </w:rPr>
      </w:pPr>
      <w:r>
        <w:br/>
      </w:r>
      <w:r w:rsidRPr="31D94589" w:rsidR="6ED7F8F7">
        <w:rPr>
          <w:rFonts w:ascii="Verdana Pro" w:hAnsi="Verdana Pro" w:eastAsia="Verdana Pro" w:cs="Verdana Pro"/>
        </w:rPr>
        <w:t>We were delighted</w:t>
      </w:r>
      <w:r w:rsidRPr="31D94589" w:rsidR="13D2BE78">
        <w:rPr>
          <w:rFonts w:ascii="Verdana Pro" w:hAnsi="Verdana Pro" w:eastAsia="Verdana Pro" w:cs="Verdana Pro"/>
        </w:rPr>
        <w:t xml:space="preserve"> to receive funding for </w:t>
      </w:r>
      <w:r w:rsidRPr="31D94589" w:rsidR="13D2BE78">
        <w:rPr>
          <w:rFonts w:ascii="Verdana Pro" w:hAnsi="Verdana Pro" w:eastAsia="Verdana Pro" w:cs="Verdana Pro"/>
          <w:b w:val="1"/>
          <w:bCs w:val="1"/>
        </w:rPr>
        <w:t xml:space="preserve">our own research from the What Works </w:t>
      </w:r>
      <w:r w:rsidRPr="31D94589" w:rsidR="32132184">
        <w:rPr>
          <w:rFonts w:ascii="Verdana Pro" w:hAnsi="Verdana Pro" w:eastAsia="Verdana Pro" w:cs="Verdana Pro"/>
          <w:b w:val="1"/>
          <w:bCs w:val="1"/>
        </w:rPr>
        <w:t>I</w:t>
      </w:r>
      <w:r w:rsidRPr="31D94589" w:rsidR="13D2BE78">
        <w:rPr>
          <w:rFonts w:ascii="Verdana Pro" w:hAnsi="Verdana Pro" w:eastAsia="Verdana Pro" w:cs="Verdana Pro"/>
          <w:b w:val="1"/>
          <w:bCs w:val="1"/>
        </w:rPr>
        <w:t>nitiative</w:t>
      </w:r>
      <w:r w:rsidRPr="31D94589" w:rsidR="13D2BE78">
        <w:rPr>
          <w:rFonts w:ascii="Verdana Pro" w:hAnsi="Verdana Pro" w:eastAsia="Verdana Pro" w:cs="Verdana Pro"/>
        </w:rPr>
        <w:t xml:space="preserve"> in the Department of Children, Equality, Disability, Integration and Youth. This research will be undertaken in partnership with The Separation </w:t>
      </w:r>
      <w:r w:rsidRPr="31D94589" w:rsidR="4064454B">
        <w:rPr>
          <w:rFonts w:ascii="Verdana Pro" w:hAnsi="Verdana Pro" w:eastAsia="Verdana Pro" w:cs="Verdana Pro"/>
        </w:rPr>
        <w:t>Network and</w:t>
      </w:r>
      <w:r w:rsidRPr="31D94589" w:rsidR="13D2BE78">
        <w:rPr>
          <w:rFonts w:ascii="Verdana Pro" w:hAnsi="Verdana Pro" w:eastAsia="Verdana Pro" w:cs="Verdana Pro"/>
        </w:rPr>
        <w:t xml:space="preserve"> will</w:t>
      </w:r>
      <w:r w:rsidRPr="31D94589" w:rsidR="2114765F">
        <w:rPr>
          <w:rFonts w:ascii="Verdana Pro" w:hAnsi="Verdana Pro" w:eastAsia="Verdana Pro" w:cs="Verdana Pro"/>
        </w:rPr>
        <w:t xml:space="preserve"> lead to the</w:t>
      </w:r>
      <w:r w:rsidRPr="31D94589" w:rsidR="13D2BE78">
        <w:rPr>
          <w:rFonts w:ascii="Verdana Pro" w:hAnsi="Verdana Pro" w:eastAsia="Verdana Pro" w:cs="Verdana Pro"/>
        </w:rPr>
        <w:t xml:space="preserve"> </w:t>
      </w:r>
      <w:r w:rsidRPr="31D94589" w:rsidR="13D2BE78">
        <w:rPr>
          <w:rFonts w:ascii="Verdana Pro" w:hAnsi="Verdana Pro" w:eastAsia="Verdana Pro" w:cs="Verdana Pro"/>
          <w:b w:val="1"/>
          <w:bCs w:val="1"/>
        </w:rPr>
        <w:t>develop</w:t>
      </w:r>
      <w:r w:rsidRPr="31D94589" w:rsidR="647068F3">
        <w:rPr>
          <w:rFonts w:ascii="Verdana Pro" w:hAnsi="Verdana Pro" w:eastAsia="Verdana Pro" w:cs="Verdana Pro"/>
          <w:b w:val="1"/>
          <w:bCs w:val="1"/>
        </w:rPr>
        <w:t>ment of</w:t>
      </w:r>
      <w:r w:rsidRPr="31D94589" w:rsidR="13D2BE78">
        <w:rPr>
          <w:rFonts w:ascii="Verdana Pro" w:hAnsi="Verdana Pro" w:eastAsia="Verdana Pro" w:cs="Verdana Pro"/>
          <w:b w:val="1"/>
          <w:bCs w:val="1"/>
        </w:rPr>
        <w:t xml:space="preserve"> guidelines</w:t>
      </w:r>
      <w:r w:rsidRPr="31D94589" w:rsidR="13D2BE78">
        <w:rPr>
          <w:rFonts w:ascii="Verdana Pro" w:hAnsi="Verdana Pro" w:eastAsia="Verdana Pro" w:cs="Verdana Pro"/>
        </w:rPr>
        <w:t xml:space="preserve"> </w:t>
      </w:r>
      <w:r w:rsidRPr="31D94589" w:rsidR="21066482">
        <w:rPr>
          <w:rFonts w:ascii="Verdana Pro" w:hAnsi="Verdana Pro" w:eastAsia="Verdana Pro" w:cs="Verdana Pro"/>
        </w:rPr>
        <w:t>on</w:t>
      </w:r>
      <w:r w:rsidRPr="31D94589" w:rsidR="13D2BE78">
        <w:rPr>
          <w:rFonts w:ascii="Verdana Pro" w:hAnsi="Verdana Pro" w:eastAsia="Verdana Pro" w:cs="Verdana Pro"/>
        </w:rPr>
        <w:t xml:space="preserve"> how to support </w:t>
      </w:r>
      <w:r w:rsidRPr="31D94589" w:rsidR="13D2BE78">
        <w:rPr>
          <w:rFonts w:ascii="Verdana Pro" w:hAnsi="Verdana Pro" w:eastAsia="Verdana Pro" w:cs="Verdana Pro"/>
          <w:b w:val="1"/>
          <w:bCs w:val="1"/>
        </w:rPr>
        <w:t>children in primary schools</w:t>
      </w:r>
      <w:r w:rsidRPr="31D94589" w:rsidR="13D2BE78">
        <w:rPr>
          <w:rFonts w:ascii="Verdana Pro" w:hAnsi="Verdana Pro" w:eastAsia="Verdana Pro" w:cs="Verdana Pro"/>
        </w:rPr>
        <w:t xml:space="preserve"> living in separated families. </w:t>
      </w:r>
    </w:p>
    <w:p w:rsidRPr="00D511D9" w:rsidR="00A56613" w:rsidP="3F63B276" w:rsidRDefault="00A56613" w14:paraId="7584EE9B" w14:textId="77777777">
      <w:pPr>
        <w:pStyle w:val="NoSpacing"/>
        <w:rPr>
          <w:rFonts w:ascii="Verdana Pro" w:hAnsi="Verdana Pro" w:eastAsia="Verdana Pro" w:cs="Verdana Pro"/>
        </w:rPr>
      </w:pPr>
    </w:p>
    <w:p w:rsidRPr="00D511D9" w:rsidR="00A56613" w:rsidP="7C1F4C8B" w:rsidRDefault="00A56613" w14:paraId="07C2ACD8" w14:textId="77777777">
      <w:pPr>
        <w:pStyle w:val="NoSpacing"/>
        <w:rPr>
          <w:rFonts w:ascii="Verdana Pro" w:hAnsi="Verdana Pro" w:eastAsia="Verdana Pro" w:cs="Verdana Pro"/>
          <w:b/>
          <w:bCs/>
          <w:color w:val="2DADA9"/>
          <w:sz w:val="24"/>
          <w:szCs w:val="24"/>
        </w:rPr>
      </w:pPr>
      <w:r w:rsidRPr="00D511D9">
        <w:rPr>
          <w:rFonts w:ascii="Verdana Pro" w:hAnsi="Verdana Pro" w:eastAsia="Verdana Pro" w:cs="Verdana Pro"/>
          <w:b/>
          <w:bCs/>
          <w:color w:val="2DADA9"/>
          <w:sz w:val="24"/>
          <w:szCs w:val="24"/>
        </w:rPr>
        <w:t>Referendum</w:t>
      </w:r>
    </w:p>
    <w:p w:rsidRPr="00D511D9" w:rsidR="00A56613" w:rsidP="3F63B276" w:rsidRDefault="00A56613" w14:paraId="526D89BF" w14:textId="12467816">
      <w:pPr>
        <w:pStyle w:val="NoSpacing"/>
        <w:rPr>
          <w:rFonts w:ascii="Verdana Pro" w:hAnsi="Verdana Pro" w:eastAsia="Verdana Pro" w:cs="Verdana Pro"/>
        </w:rPr>
      </w:pPr>
      <w:r w:rsidRPr="73105962">
        <w:rPr>
          <w:rFonts w:ascii="Verdana Pro" w:hAnsi="Verdana Pro" w:eastAsia="Verdana Pro" w:cs="Verdana Pro"/>
        </w:rPr>
        <w:t xml:space="preserve">One Family </w:t>
      </w:r>
      <w:r w:rsidRPr="73105962" w:rsidR="1DF37727">
        <w:rPr>
          <w:rFonts w:ascii="Verdana Pro" w:hAnsi="Verdana Pro" w:eastAsia="Verdana Pro" w:cs="Verdana Pro"/>
          <w:b/>
          <w:bCs/>
        </w:rPr>
        <w:t>campaigne</w:t>
      </w:r>
      <w:r w:rsidRPr="73105962">
        <w:rPr>
          <w:rFonts w:ascii="Verdana Pro" w:hAnsi="Verdana Pro" w:eastAsia="Verdana Pro" w:cs="Verdana Pro"/>
          <w:b/>
          <w:bCs/>
        </w:rPr>
        <w:t>d for decades</w:t>
      </w:r>
      <w:r w:rsidRPr="73105962">
        <w:rPr>
          <w:rFonts w:ascii="Verdana Pro" w:hAnsi="Verdana Pro" w:eastAsia="Verdana Pro" w:cs="Verdana Pro"/>
        </w:rPr>
        <w:t xml:space="preserve"> to achieve a </w:t>
      </w:r>
      <w:r w:rsidRPr="73105962">
        <w:rPr>
          <w:rFonts w:ascii="Verdana Pro" w:hAnsi="Verdana Pro" w:eastAsia="Verdana Pro" w:cs="Verdana Pro"/>
          <w:b/>
          <w:bCs/>
        </w:rPr>
        <w:t>referendum proposal</w:t>
      </w:r>
      <w:r w:rsidRPr="73105962">
        <w:rPr>
          <w:rFonts w:ascii="Verdana Pro" w:hAnsi="Verdana Pro" w:eastAsia="Verdana Pro" w:cs="Verdana Pro"/>
        </w:rPr>
        <w:t xml:space="preserve"> on the definition of family in our Constitution. </w:t>
      </w:r>
      <w:r w:rsidRPr="73105962">
        <w:rPr>
          <w:rFonts w:ascii="Verdana Pro" w:hAnsi="Verdana Pro" w:eastAsia="Verdana Pro" w:cs="Verdana Pro"/>
          <w:b/>
          <w:bCs/>
        </w:rPr>
        <w:t>Our vision has</w:t>
      </w:r>
      <w:r w:rsidRPr="73105962" w:rsidR="4DC5A095">
        <w:rPr>
          <w:rFonts w:ascii="Verdana Pro" w:hAnsi="Verdana Pro" w:eastAsia="Verdana Pro" w:cs="Verdana Pro"/>
          <w:b/>
          <w:bCs/>
        </w:rPr>
        <w:t>, and remains,</w:t>
      </w:r>
      <w:r w:rsidRPr="73105962">
        <w:rPr>
          <w:rFonts w:ascii="Verdana Pro" w:hAnsi="Verdana Pro" w:eastAsia="Verdana Pro" w:cs="Verdana Pro"/>
          <w:b/>
          <w:bCs/>
        </w:rPr>
        <w:t xml:space="preserve"> to have equality for all family types, regardless of marital status or number of parents.</w:t>
      </w:r>
      <w:r w:rsidRPr="73105962">
        <w:rPr>
          <w:rFonts w:ascii="Verdana Pro" w:hAnsi="Verdana Pro" w:eastAsia="Verdana Pro" w:cs="Verdana Pro"/>
        </w:rPr>
        <w:t xml:space="preserve"> We are acutely aware of the systemic discrimination inflicted on unmarried parents and their children over the years due to societal attitudes underpinned by the Constitution, and unequal laws and policies</w:t>
      </w:r>
      <w:r w:rsidRPr="73105962" w:rsidR="1465E777">
        <w:rPr>
          <w:rFonts w:ascii="Verdana Pro" w:hAnsi="Verdana Pro" w:eastAsia="Verdana Pro" w:cs="Verdana Pro"/>
        </w:rPr>
        <w:t xml:space="preserve"> enshrined in our legislation</w:t>
      </w:r>
      <w:r w:rsidRPr="73105962">
        <w:rPr>
          <w:rFonts w:ascii="Verdana Pro" w:hAnsi="Verdana Pro" w:eastAsia="Verdana Pro" w:cs="Verdana Pro"/>
        </w:rPr>
        <w:t xml:space="preserve">. Unfortunately, the referendum was lost when put to the people of Ireland and whilst we were devastated by this, </w:t>
      </w:r>
      <w:r w:rsidRPr="73105962">
        <w:rPr>
          <w:rFonts w:ascii="Verdana Pro" w:hAnsi="Verdana Pro" w:eastAsia="Verdana Pro" w:cs="Verdana Pro"/>
          <w:b/>
          <w:bCs/>
        </w:rPr>
        <w:t>we will continue to work for equity and understanding for all families in Ireland.</w:t>
      </w:r>
      <w:r w:rsidRPr="73105962">
        <w:rPr>
          <w:rFonts w:ascii="Verdana Pro" w:hAnsi="Verdana Pro" w:eastAsia="Verdana Pro" w:cs="Verdana Pro"/>
        </w:rPr>
        <w:t xml:space="preserve"> </w:t>
      </w:r>
    </w:p>
    <w:p w:rsidRPr="00D511D9" w:rsidR="00A56613" w:rsidP="3C186BB0" w:rsidRDefault="00A56613" w14:paraId="4F4A55D4" w14:textId="77777777">
      <w:pPr>
        <w:pStyle w:val="NoSpacing"/>
        <w:rPr>
          <w:rFonts w:ascii="Verdana Pro" w:hAnsi="Verdana Pro" w:eastAsia="Verdana Pro" w:cs="Verdana Pro"/>
          <w:color w:val="365F91"/>
        </w:rPr>
      </w:pPr>
    </w:p>
    <w:p w:rsidRPr="00D511D9" w:rsidR="00A56613" w:rsidP="7C1F4C8B" w:rsidRDefault="00A56613" w14:paraId="71CB8000" w14:textId="77777777">
      <w:pPr>
        <w:pStyle w:val="NoSpacing"/>
        <w:rPr>
          <w:rFonts w:ascii="Verdana Pro" w:hAnsi="Verdana Pro" w:eastAsia="Verdana Pro" w:cs="Verdana Pro"/>
          <w:b/>
          <w:bCs/>
          <w:color w:val="2DADA9"/>
          <w:sz w:val="24"/>
          <w:szCs w:val="24"/>
        </w:rPr>
      </w:pPr>
      <w:r w:rsidRPr="00D511D9">
        <w:rPr>
          <w:rFonts w:ascii="Verdana Pro" w:hAnsi="Verdana Pro" w:eastAsia="Verdana Pro" w:cs="Verdana Pro"/>
          <w:b/>
          <w:bCs/>
          <w:color w:val="2DADA9"/>
          <w:sz w:val="24"/>
          <w:szCs w:val="24"/>
        </w:rPr>
        <w:t>Governance</w:t>
      </w:r>
    </w:p>
    <w:p w:rsidRPr="00D511D9" w:rsidR="00A56613" w:rsidP="3F63B276" w:rsidRDefault="00A56613" w14:paraId="26FA85F9" w14:textId="38F565A2" w14:noSpellErr="1">
      <w:pPr>
        <w:pStyle w:val="NoSpacing"/>
        <w:rPr>
          <w:rFonts w:ascii="Verdana Pro" w:hAnsi="Verdana Pro" w:eastAsia="Verdana Pro" w:cs="Verdana Pro"/>
        </w:rPr>
      </w:pPr>
      <w:r w:rsidRPr="775E105F" w:rsidR="13D2BE78">
        <w:rPr>
          <w:rFonts w:ascii="Verdana Pro" w:hAnsi="Verdana Pro" w:eastAsia="Verdana Pro" w:cs="Verdana Pro"/>
        </w:rPr>
        <w:t>I am happy to report that our Board, its committees</w:t>
      </w:r>
      <w:r w:rsidRPr="775E105F" w:rsidR="1B70C6C2">
        <w:rPr>
          <w:rFonts w:ascii="Verdana Pro" w:hAnsi="Verdana Pro" w:eastAsia="Verdana Pro" w:cs="Verdana Pro"/>
        </w:rPr>
        <w:t>,</w:t>
      </w:r>
      <w:r w:rsidRPr="775E105F" w:rsidR="13D2BE78">
        <w:rPr>
          <w:rFonts w:ascii="Verdana Pro" w:hAnsi="Verdana Pro" w:eastAsia="Verdana Pro" w:cs="Verdana Pro"/>
        </w:rPr>
        <w:t xml:space="preserve"> and </w:t>
      </w:r>
      <w:commentRangeStart w:id="73998380"/>
      <w:r w:rsidRPr="775E105F" w:rsidR="13D2BE78">
        <w:rPr>
          <w:rFonts w:ascii="Verdana Pro" w:hAnsi="Verdana Pro" w:eastAsia="Verdana Pro" w:cs="Verdana Pro"/>
        </w:rPr>
        <w:t>membership</w:t>
      </w:r>
      <w:commentRangeEnd w:id="73998380"/>
      <w:r>
        <w:rPr>
          <w:rStyle w:val="CommentReference"/>
        </w:rPr>
        <w:commentReference w:id="73998380"/>
      </w:r>
      <w:r w:rsidRPr="775E105F" w:rsidR="20F4F46D">
        <w:rPr>
          <w:rFonts w:ascii="Verdana Pro" w:hAnsi="Verdana Pro" w:eastAsia="Verdana Pro" w:cs="Verdana Pro"/>
        </w:rPr>
        <w:t>,</w:t>
      </w:r>
      <w:r w:rsidRPr="775E105F" w:rsidR="13D2BE78">
        <w:rPr>
          <w:rFonts w:ascii="Verdana Pro" w:hAnsi="Verdana Pro" w:eastAsia="Verdana Pro" w:cs="Verdana Pro"/>
        </w:rPr>
        <w:t xml:space="preserve"> continue to </w:t>
      </w:r>
      <w:r w:rsidRPr="775E105F" w:rsidR="13D2BE78">
        <w:rPr>
          <w:rFonts w:ascii="Verdana Pro" w:hAnsi="Verdana Pro" w:eastAsia="Verdana Pro" w:cs="Verdana Pro"/>
        </w:rPr>
        <w:t>operate</w:t>
      </w:r>
      <w:r w:rsidRPr="775E105F" w:rsidR="13D2BE78">
        <w:rPr>
          <w:rFonts w:ascii="Verdana Pro" w:hAnsi="Verdana Pro" w:eastAsia="Verdana Pro" w:cs="Verdana Pro"/>
        </w:rPr>
        <w:t xml:space="preserve"> to </w:t>
      </w:r>
      <w:bookmarkStart w:name="_Int_s7kRBr9j" w:id="5"/>
      <w:r w:rsidRPr="775E105F" w:rsidR="701D1E64">
        <w:rPr>
          <w:rFonts w:ascii="Verdana Pro" w:hAnsi="Verdana Pro" w:eastAsia="Verdana Pro" w:cs="Verdana Pro"/>
          <w:b w:val="1"/>
          <w:bCs w:val="1"/>
        </w:rPr>
        <w:t>high standards</w:t>
      </w:r>
      <w:bookmarkEnd w:id="5"/>
      <w:r w:rsidRPr="775E105F" w:rsidR="13D2BE78">
        <w:rPr>
          <w:rFonts w:ascii="Verdana Pro" w:hAnsi="Verdana Pro" w:eastAsia="Verdana Pro" w:cs="Verdana Pro"/>
        </w:rPr>
        <w:t xml:space="preserve"> and that we </w:t>
      </w:r>
      <w:r w:rsidRPr="775E105F" w:rsidR="13D2BE78">
        <w:rPr>
          <w:rFonts w:ascii="Verdana Pro" w:hAnsi="Verdana Pro" w:eastAsia="Verdana Pro" w:cs="Verdana Pro"/>
          <w:b w:val="1"/>
          <w:bCs w:val="1"/>
        </w:rPr>
        <w:t>met all our governance requirements</w:t>
      </w:r>
      <w:r w:rsidRPr="775E105F" w:rsidR="13D2BE78">
        <w:rPr>
          <w:rFonts w:ascii="Verdana Pro" w:hAnsi="Verdana Pro" w:eastAsia="Verdana Pro" w:cs="Verdana Pro"/>
        </w:rPr>
        <w:t xml:space="preserve"> and obligations. We </w:t>
      </w:r>
      <w:r w:rsidRPr="775E105F" w:rsidR="13D2BE78">
        <w:rPr>
          <w:rFonts w:ascii="Verdana Pro" w:hAnsi="Verdana Pro" w:eastAsia="Verdana Pro" w:cs="Verdana Pro"/>
        </w:rPr>
        <w:t>retained</w:t>
      </w:r>
      <w:r w:rsidRPr="775E105F" w:rsidR="13D2BE78">
        <w:rPr>
          <w:rFonts w:ascii="Verdana Pro" w:hAnsi="Verdana Pro" w:eastAsia="Verdana Pro" w:cs="Verdana Pro"/>
        </w:rPr>
        <w:t xml:space="preserve"> all Board members in 2024 and worked to bring </w:t>
      </w:r>
      <w:r w:rsidRPr="775E105F" w:rsidR="13D2BE78">
        <w:rPr>
          <w:rFonts w:ascii="Verdana Pro" w:hAnsi="Verdana Pro" w:eastAsia="Verdana Pro" w:cs="Verdana Pro"/>
          <w:b w:val="1"/>
          <w:bCs w:val="1"/>
        </w:rPr>
        <w:t>new observers to the Board</w:t>
      </w:r>
      <w:r w:rsidRPr="775E105F" w:rsidR="13D2BE78">
        <w:rPr>
          <w:rFonts w:ascii="Verdana Pro" w:hAnsi="Verdana Pro" w:eastAsia="Verdana Pro" w:cs="Verdana Pro"/>
        </w:rPr>
        <w:t xml:space="preserve"> to ensure </w:t>
      </w:r>
      <w:r w:rsidRPr="775E105F" w:rsidR="13D2BE78">
        <w:rPr>
          <w:rFonts w:ascii="Verdana Pro" w:hAnsi="Verdana Pro" w:eastAsia="Verdana Pro" w:cs="Verdana Pro"/>
          <w:b w:val="1"/>
          <w:bCs w:val="1"/>
        </w:rPr>
        <w:t>smooth succession in 2025</w:t>
      </w:r>
      <w:r w:rsidRPr="775E105F" w:rsidR="13D2BE78">
        <w:rPr>
          <w:rFonts w:ascii="Verdana Pro" w:hAnsi="Verdana Pro" w:eastAsia="Verdana Pro" w:cs="Verdana Pro"/>
        </w:rPr>
        <w:t xml:space="preserve"> and beyond. </w:t>
      </w:r>
      <w:r>
        <w:br/>
      </w:r>
    </w:p>
    <w:p w:rsidRPr="00D511D9" w:rsidR="00A56613" w:rsidP="3F63B276" w:rsidRDefault="00A56613" w14:paraId="37237349" w14:textId="3C5C8DAA">
      <w:pPr>
        <w:pStyle w:val="NoSpacing"/>
        <w:rPr>
          <w:rFonts w:ascii="Verdana Pro" w:hAnsi="Verdana Pro" w:eastAsia="Verdana Pro" w:cs="Verdana Pro"/>
        </w:rPr>
      </w:pPr>
      <w:r w:rsidRPr="31D94589" w:rsidR="13D2BE78">
        <w:rPr>
          <w:rFonts w:ascii="Verdana Pro" w:hAnsi="Verdana Pro" w:eastAsia="Verdana Pro" w:cs="Verdana Pro"/>
        </w:rPr>
        <w:t xml:space="preserve">We invested </w:t>
      </w:r>
      <w:bookmarkStart w:name="_Int_ir9VVZ83" w:id="6"/>
      <w:r w:rsidRPr="31D94589" w:rsidR="701D1E64">
        <w:rPr>
          <w:rFonts w:ascii="Verdana Pro" w:hAnsi="Verdana Pro" w:eastAsia="Verdana Pro" w:cs="Verdana Pro"/>
        </w:rPr>
        <w:t>significant time</w:t>
      </w:r>
      <w:bookmarkEnd w:id="6"/>
      <w:r w:rsidRPr="31D94589" w:rsidR="13D2BE78">
        <w:rPr>
          <w:rFonts w:ascii="Verdana Pro" w:hAnsi="Verdana Pro" w:eastAsia="Verdana Pro" w:cs="Verdana Pro"/>
        </w:rPr>
        <w:t xml:space="preserve"> during 2024 to develop and complete our </w:t>
      </w:r>
      <w:r w:rsidRPr="31D94589" w:rsidR="13D2BE78">
        <w:rPr>
          <w:rFonts w:ascii="Verdana Pro" w:hAnsi="Verdana Pro" w:eastAsia="Verdana Pro" w:cs="Verdana Pro"/>
          <w:b w:val="1"/>
          <w:bCs w:val="1"/>
        </w:rPr>
        <w:t>new Strategic Plan 2025-2027</w:t>
      </w:r>
      <w:r w:rsidRPr="31D94589" w:rsidR="6E0A1FA6">
        <w:rPr>
          <w:rFonts w:ascii="Verdana Pro" w:hAnsi="Verdana Pro" w:eastAsia="Verdana Pro" w:cs="Verdana Pro"/>
          <w:b w:val="1"/>
          <w:bCs w:val="1"/>
        </w:rPr>
        <w:t>.</w:t>
      </w:r>
      <w:r w:rsidRPr="31D94589" w:rsidR="13D2BE78">
        <w:rPr>
          <w:rFonts w:ascii="Verdana Pro" w:hAnsi="Verdana Pro" w:eastAsia="Verdana Pro" w:cs="Verdana Pro"/>
        </w:rPr>
        <w:t xml:space="preserve"> </w:t>
      </w:r>
      <w:r w:rsidRPr="31D94589" w:rsidR="1E871C6E">
        <w:rPr>
          <w:rFonts w:ascii="Verdana Pro" w:hAnsi="Verdana Pro" w:eastAsia="Verdana Pro" w:cs="Verdana Pro"/>
        </w:rPr>
        <w:t xml:space="preserve">We </w:t>
      </w:r>
      <w:r w:rsidRPr="31D94589" w:rsidR="13D2BE78">
        <w:rPr>
          <w:rFonts w:ascii="Verdana Pro" w:hAnsi="Verdana Pro" w:eastAsia="Verdana Pro" w:cs="Verdana Pro"/>
        </w:rPr>
        <w:t>appreciate the support from Rethink Ireland and Mantra Strategy to achieve this.</w:t>
      </w:r>
      <w:r w:rsidRPr="31D94589" w:rsidR="6C66EDBE">
        <w:rPr>
          <w:rFonts w:ascii="Verdana Pro" w:hAnsi="Verdana Pro" w:eastAsia="Verdana Pro" w:cs="Verdana Pro"/>
        </w:rPr>
        <w:t xml:space="preserve"> </w:t>
      </w:r>
      <w:r>
        <w:br/>
      </w:r>
      <w:r>
        <w:br/>
      </w:r>
      <w:r w:rsidRPr="31D94589" w:rsidR="13D2BE78">
        <w:rPr>
          <w:rFonts w:ascii="Verdana Pro" w:hAnsi="Verdana Pro" w:eastAsia="Verdana Pro" w:cs="Verdana Pro"/>
        </w:rPr>
        <w:t xml:space="preserve">It was challenging to manage the </w:t>
      </w:r>
      <w:r w:rsidRPr="31D94589" w:rsidR="13D2BE78">
        <w:rPr>
          <w:rFonts w:ascii="Verdana Pro" w:hAnsi="Verdana Pro" w:eastAsia="Verdana Pro" w:cs="Verdana Pro"/>
          <w:b w:val="1"/>
          <w:bCs w:val="1"/>
        </w:rPr>
        <w:t>Section 39 pay agreement</w:t>
      </w:r>
      <w:r w:rsidRPr="31D94589" w:rsidR="13D2BE78">
        <w:rPr>
          <w:rFonts w:ascii="Verdana Pro" w:hAnsi="Verdana Pro" w:eastAsia="Verdana Pro" w:cs="Verdana Pro"/>
        </w:rPr>
        <w:t xml:space="preserve"> backpay for funded staff</w:t>
      </w:r>
      <w:r w:rsidRPr="31D94589" w:rsidR="24FA4732">
        <w:rPr>
          <w:rFonts w:ascii="Verdana Pro" w:hAnsi="Verdana Pro" w:eastAsia="Verdana Pro" w:cs="Verdana Pro"/>
        </w:rPr>
        <w:t>,</w:t>
      </w:r>
      <w:r w:rsidRPr="31D94589" w:rsidR="13D2BE78">
        <w:rPr>
          <w:rFonts w:ascii="Verdana Pro" w:hAnsi="Verdana Pro" w:eastAsia="Verdana Pro" w:cs="Verdana Pro"/>
        </w:rPr>
        <w:t xml:space="preserve"> as the process was </w:t>
      </w:r>
      <w:r w:rsidRPr="31D94589" w:rsidR="5E80955F">
        <w:rPr>
          <w:rFonts w:ascii="Verdana Pro" w:hAnsi="Verdana Pro" w:eastAsia="Verdana Pro" w:cs="Verdana Pro"/>
        </w:rPr>
        <w:t>extensive,</w:t>
      </w:r>
      <w:r w:rsidRPr="31D94589" w:rsidR="13D2BE78">
        <w:rPr>
          <w:rFonts w:ascii="Verdana Pro" w:hAnsi="Verdana Pro" w:eastAsia="Verdana Pro" w:cs="Verdana Pro"/>
        </w:rPr>
        <w:t xml:space="preserve"> and we only received </w:t>
      </w:r>
      <w:r w:rsidRPr="31D94589" w:rsidR="13D2BE78">
        <w:rPr>
          <w:rFonts w:ascii="Verdana Pro" w:hAnsi="Verdana Pro" w:eastAsia="Verdana Pro" w:cs="Verdana Pro"/>
        </w:rPr>
        <w:t>additional</w:t>
      </w:r>
      <w:r w:rsidRPr="31D94589" w:rsidR="13D2BE78">
        <w:rPr>
          <w:rFonts w:ascii="Verdana Pro" w:hAnsi="Verdana Pro" w:eastAsia="Verdana Pro" w:cs="Verdana Pro"/>
        </w:rPr>
        <w:t xml:space="preserve"> funding from </w:t>
      </w:r>
      <w:r w:rsidRPr="31D94589" w:rsidR="13D2BE78">
        <w:rPr>
          <w:rFonts w:ascii="Verdana Pro" w:hAnsi="Verdana Pro" w:eastAsia="Verdana Pro" w:cs="Verdana Pro"/>
        </w:rPr>
        <w:t>Tusla</w:t>
      </w:r>
      <w:r w:rsidRPr="31D94589" w:rsidR="13D2BE78">
        <w:rPr>
          <w:rFonts w:ascii="Verdana Pro" w:hAnsi="Verdana Pro" w:eastAsia="Verdana Pro" w:cs="Verdana Pro"/>
        </w:rPr>
        <w:t xml:space="preserve"> and </w:t>
      </w:r>
      <w:r w:rsidRPr="31D94589" w:rsidR="430202C5">
        <w:rPr>
          <w:rFonts w:ascii="Verdana Pro" w:hAnsi="Verdana Pro" w:eastAsia="Verdana Pro" w:cs="Verdana Pro"/>
        </w:rPr>
        <w:t xml:space="preserve">the </w:t>
      </w:r>
      <w:r w:rsidRPr="31D94589" w:rsidR="13D2BE78">
        <w:rPr>
          <w:rFonts w:ascii="Verdana Pro" w:hAnsi="Verdana Pro" w:eastAsia="Verdana Pro" w:cs="Verdana Pro"/>
        </w:rPr>
        <w:t xml:space="preserve">HSE. We </w:t>
      </w:r>
      <w:r w:rsidRPr="31D94589" w:rsidR="07BB0ADC">
        <w:rPr>
          <w:rFonts w:ascii="Verdana Pro" w:hAnsi="Verdana Pro" w:eastAsia="Verdana Pro" w:cs="Verdana Pro"/>
        </w:rPr>
        <w:t xml:space="preserve">also </w:t>
      </w:r>
      <w:r w:rsidRPr="31D94589" w:rsidR="13D2BE78">
        <w:rPr>
          <w:rFonts w:ascii="Verdana Pro" w:hAnsi="Verdana Pro" w:eastAsia="Verdana Pro" w:cs="Verdana Pro"/>
        </w:rPr>
        <w:t xml:space="preserve">had to find funding to ensure pay parity for other roles in One Family. We need to do more to </w:t>
      </w:r>
      <w:r w:rsidRPr="31D94589" w:rsidR="13D2BE78">
        <w:rPr>
          <w:rFonts w:ascii="Verdana Pro" w:hAnsi="Verdana Pro" w:eastAsia="Verdana Pro" w:cs="Verdana Pro"/>
          <w:b w:val="1"/>
          <w:bCs w:val="1"/>
        </w:rPr>
        <w:t>educate and influence our funders</w:t>
      </w:r>
      <w:r w:rsidRPr="31D94589" w:rsidR="61E5AAEB">
        <w:rPr>
          <w:rFonts w:ascii="Verdana Pro" w:hAnsi="Verdana Pro" w:eastAsia="Verdana Pro" w:cs="Verdana Pro"/>
        </w:rPr>
        <w:t>,</w:t>
      </w:r>
      <w:r w:rsidRPr="31D94589" w:rsidR="13D2BE78">
        <w:rPr>
          <w:rFonts w:ascii="Verdana Pro" w:hAnsi="Verdana Pro" w:eastAsia="Verdana Pro" w:cs="Verdana Pro"/>
        </w:rPr>
        <w:t xml:space="preserve"> and the </w:t>
      </w:r>
      <w:commentRangeStart w:id="1300612895"/>
      <w:r w:rsidRPr="31D94589" w:rsidR="13D2BE78">
        <w:rPr>
          <w:rFonts w:ascii="Verdana Pro" w:hAnsi="Verdana Pro" w:eastAsia="Verdana Pro" w:cs="Verdana Pro"/>
        </w:rPr>
        <w:t>Charities Regulator</w:t>
      </w:r>
      <w:commentRangeEnd w:id="1300612895"/>
      <w:r>
        <w:rPr>
          <w:rStyle w:val="CommentReference"/>
        </w:rPr>
        <w:commentReference w:id="1300612895"/>
      </w:r>
      <w:r w:rsidRPr="31D94589" w:rsidR="50A318BD">
        <w:rPr>
          <w:rFonts w:ascii="Verdana Pro" w:hAnsi="Verdana Pro" w:eastAsia="Verdana Pro" w:cs="Verdana Pro"/>
        </w:rPr>
        <w:t>,</w:t>
      </w:r>
      <w:r w:rsidRPr="31D94589" w:rsidR="13D2BE78">
        <w:rPr>
          <w:rFonts w:ascii="Verdana Pro" w:hAnsi="Verdana Pro" w:eastAsia="Verdana Pro" w:cs="Verdana Pro"/>
        </w:rPr>
        <w:t xml:space="preserve"> to ensure that funding of key services </w:t>
      </w:r>
      <w:r w:rsidRPr="31D94589" w:rsidR="2AB9CC9F">
        <w:rPr>
          <w:rFonts w:ascii="Verdana Pro" w:hAnsi="Verdana Pro" w:eastAsia="Verdana Pro" w:cs="Verdana Pro"/>
        </w:rPr>
        <w:t>must</w:t>
      </w:r>
      <w:r w:rsidRPr="31D94589" w:rsidR="13D2BE78">
        <w:rPr>
          <w:rFonts w:ascii="Verdana Pro" w:hAnsi="Verdana Pro" w:eastAsia="Verdana Pro" w:cs="Verdana Pro"/>
        </w:rPr>
        <w:t xml:space="preserve"> also include funding for the financial systems</w:t>
      </w:r>
      <w:r w:rsidRPr="31D94589" w:rsidR="63010B09">
        <w:rPr>
          <w:rFonts w:ascii="Verdana Pro" w:hAnsi="Verdana Pro" w:eastAsia="Verdana Pro" w:cs="Verdana Pro"/>
        </w:rPr>
        <w:t>,</w:t>
      </w:r>
      <w:r w:rsidRPr="31D94589" w:rsidR="13D2BE78">
        <w:rPr>
          <w:rFonts w:ascii="Verdana Pro" w:hAnsi="Verdana Pro" w:eastAsia="Verdana Pro" w:cs="Verdana Pro"/>
        </w:rPr>
        <w:t xml:space="preserve"> governance</w:t>
      </w:r>
      <w:r w:rsidRPr="31D94589" w:rsidR="214B9E88">
        <w:rPr>
          <w:rFonts w:ascii="Verdana Pro" w:hAnsi="Verdana Pro" w:eastAsia="Verdana Pro" w:cs="Verdana Pro"/>
        </w:rPr>
        <w:t>, and other background operations</w:t>
      </w:r>
      <w:r w:rsidRPr="31D94589" w:rsidR="13D2BE78">
        <w:rPr>
          <w:rFonts w:ascii="Verdana Pro" w:hAnsi="Verdana Pro" w:eastAsia="Verdana Pro" w:cs="Verdana Pro"/>
        </w:rPr>
        <w:t xml:space="preserve"> needed to </w:t>
      </w:r>
      <w:r w:rsidRPr="31D94589" w:rsidR="6927210B">
        <w:rPr>
          <w:rFonts w:ascii="Verdana Pro" w:hAnsi="Verdana Pro" w:eastAsia="Verdana Pro" w:cs="Verdana Pro"/>
        </w:rPr>
        <w:t>deliver</w:t>
      </w:r>
      <w:r w:rsidRPr="31D94589" w:rsidR="77D1FD72">
        <w:rPr>
          <w:rFonts w:ascii="Verdana Pro" w:hAnsi="Verdana Pro" w:eastAsia="Verdana Pro" w:cs="Verdana Pro"/>
        </w:rPr>
        <w:t xml:space="preserve"> </w:t>
      </w:r>
      <w:r w:rsidRPr="31D94589" w:rsidR="13D2BE78">
        <w:rPr>
          <w:rFonts w:ascii="Verdana Pro" w:hAnsi="Verdana Pro" w:eastAsia="Verdana Pro" w:cs="Verdana Pro"/>
        </w:rPr>
        <w:t xml:space="preserve">these essential public services. </w:t>
      </w:r>
      <w:r>
        <w:br/>
      </w:r>
    </w:p>
    <w:p w:rsidRPr="00D511D9" w:rsidR="00A56613" w:rsidP="3F63B276" w:rsidRDefault="00A56613" w14:paraId="660A7C60" w14:textId="5C15FE6B">
      <w:pPr>
        <w:pStyle w:val="NoSpacing"/>
        <w:rPr>
          <w:rFonts w:ascii="Verdana Pro" w:hAnsi="Verdana Pro" w:eastAsia="Verdana Pro" w:cs="Verdana Pro"/>
        </w:rPr>
      </w:pPr>
      <w:r w:rsidRPr="73105962">
        <w:rPr>
          <w:rFonts w:ascii="Verdana Pro" w:hAnsi="Verdana Pro" w:eastAsia="Verdana Pro" w:cs="Verdana Pro"/>
        </w:rPr>
        <w:t xml:space="preserve">Finally, sincere thanks to the funders, supporters and policy makers who trust us to support and represent one-parent families and those with unplanned </w:t>
      </w:r>
      <w:r w:rsidRPr="73105962">
        <w:rPr>
          <w:rFonts w:ascii="Verdana Pro" w:hAnsi="Verdana Pro" w:eastAsia="Verdana Pro" w:cs="Verdana Pro"/>
        </w:rPr>
        <w:lastRenderedPageBreak/>
        <w:t xml:space="preserve">pregnancy in Ireland. </w:t>
      </w:r>
      <w:r w:rsidRPr="73105962">
        <w:rPr>
          <w:rFonts w:ascii="Verdana Pro" w:hAnsi="Verdana Pro" w:eastAsia="Verdana Pro" w:cs="Verdana Pro"/>
          <w:b/>
          <w:bCs/>
        </w:rPr>
        <w:t xml:space="preserve">There is much urgent work to be </w:t>
      </w:r>
      <w:r w:rsidRPr="73105962" w:rsidR="0C27E8FC">
        <w:rPr>
          <w:rFonts w:ascii="Verdana Pro" w:hAnsi="Verdana Pro" w:eastAsia="Verdana Pro" w:cs="Verdana Pro"/>
          <w:b/>
          <w:bCs/>
        </w:rPr>
        <w:t>done</w:t>
      </w:r>
      <w:r w:rsidRPr="73105962">
        <w:rPr>
          <w:rFonts w:ascii="Verdana Pro" w:hAnsi="Verdana Pro" w:eastAsia="Verdana Pro" w:cs="Verdana Pro"/>
        </w:rPr>
        <w:t xml:space="preserve"> to improve the lives of many living in one-parent families and we will continue to operate as strategically and authentically as possible to achieve this.</w:t>
      </w:r>
    </w:p>
    <w:p w:rsidRPr="00D511D9" w:rsidR="00A56613" w:rsidP="3F63B276" w:rsidRDefault="00A56613" w14:paraId="3B526C4E" w14:textId="77777777">
      <w:pPr>
        <w:pStyle w:val="NoSpacing"/>
        <w:rPr>
          <w:rFonts w:ascii="Verdana Pro" w:hAnsi="Verdana Pro" w:eastAsia="Verdana Pro" w:cs="Verdana Pro"/>
        </w:rPr>
      </w:pPr>
    </w:p>
    <w:p w:rsidRPr="00D511D9" w:rsidR="00A56613" w:rsidP="3F63B276" w:rsidRDefault="00A56613" w14:paraId="6411C8B8" w14:textId="77777777">
      <w:pPr>
        <w:pStyle w:val="NoSpacing"/>
        <w:rPr>
          <w:rFonts w:ascii="Verdana Pro" w:hAnsi="Verdana Pro" w:eastAsia="Verdana Pro" w:cs="Verdana Pro"/>
          <w:color w:val="0F4761" w:themeColor="accent1" w:themeShade="BF"/>
        </w:rPr>
      </w:pPr>
      <w:r w:rsidRPr="00D511D9">
        <w:rPr>
          <w:rFonts w:ascii="Verdana Pro" w:hAnsi="Verdana Pro" w:eastAsia="Verdana Pro" w:cs="Verdana Pro"/>
        </w:rPr>
        <w:br w:type="page"/>
      </w:r>
    </w:p>
    <w:p w:rsidRPr="00D511D9" w:rsidR="00A56613" w:rsidP="7C1F4C8B" w:rsidRDefault="4C886C31" w14:paraId="194E39A0" w14:textId="65BE6515">
      <w:pPr>
        <w:pStyle w:val="Heading3"/>
        <w:rPr>
          <w:rFonts w:ascii="Verdana Pro" w:hAnsi="Verdana Pro" w:eastAsia="Verdana Pro" w:cs="Verdana Pro"/>
          <w:b/>
          <w:bCs/>
          <w:color w:val="2DADA9"/>
          <w:sz w:val="24"/>
          <w:szCs w:val="24"/>
        </w:rPr>
      </w:pPr>
      <w:r w:rsidRPr="00D511D9">
        <w:rPr>
          <w:rFonts w:ascii="Verdana Pro" w:hAnsi="Verdana Pro" w:eastAsia="Verdana Pro" w:cs="Verdana Pro"/>
          <w:b/>
          <w:bCs/>
          <w:color w:val="2DADA9"/>
          <w:sz w:val="24"/>
          <w:szCs w:val="24"/>
        </w:rPr>
        <w:lastRenderedPageBreak/>
        <w:t>2</w:t>
      </w:r>
      <w:r w:rsidRPr="00D511D9" w:rsidR="00A56613">
        <w:rPr>
          <w:rFonts w:ascii="Verdana Pro" w:hAnsi="Verdana Pro" w:eastAsia="Verdana Pro" w:cs="Verdana Pro"/>
          <w:b/>
          <w:bCs/>
          <w:color w:val="2DADA9"/>
          <w:sz w:val="24"/>
          <w:szCs w:val="24"/>
        </w:rPr>
        <w:t>.</w:t>
      </w:r>
      <w:r w:rsidRPr="00D511D9" w:rsidR="0BA73CBB">
        <w:rPr>
          <w:rFonts w:ascii="Verdana Pro" w:hAnsi="Verdana Pro" w:eastAsia="Verdana Pro" w:cs="Verdana Pro"/>
          <w:b/>
          <w:bCs/>
          <w:color w:val="2DADA9"/>
          <w:sz w:val="24"/>
          <w:szCs w:val="24"/>
        </w:rPr>
        <w:t>2</w:t>
      </w:r>
      <w:r w:rsidRPr="00D511D9" w:rsidR="00A56613">
        <w:rPr>
          <w:rFonts w:ascii="Verdana Pro" w:hAnsi="Verdana Pro" w:eastAsia="Verdana Pro" w:cs="Verdana Pro"/>
          <w:b/>
          <w:bCs/>
          <w:color w:val="2DADA9"/>
          <w:sz w:val="24"/>
          <w:szCs w:val="24"/>
        </w:rPr>
        <w:t xml:space="preserve"> Statement from CEO – Karen Kiernan</w:t>
      </w:r>
    </w:p>
    <w:p w:rsidRPr="00D511D9" w:rsidR="00A56613" w:rsidP="73105962" w:rsidRDefault="00A56613" w14:paraId="1092E960" w14:textId="191D06A8">
      <w:pPr>
        <w:pStyle w:val="Heading3"/>
        <w:autoSpaceDE w:val="0"/>
        <w:autoSpaceDN w:val="0"/>
        <w:adjustRightInd w:val="0"/>
        <w:spacing w:line="240" w:lineRule="auto"/>
        <w:rPr>
          <w:rFonts w:ascii="Verdana Pro" w:hAnsi="Verdana Pro" w:eastAsia="Verdana Pro" w:cs="Verdana Pro"/>
        </w:rPr>
      </w:pPr>
      <w:r w:rsidRPr="31D94589" w:rsidR="13D2BE78">
        <w:rPr>
          <w:rStyle w:val="NoSpacingChar"/>
          <w:rFonts w:ascii="Verdana Pro" w:hAnsi="Verdana Pro" w:eastAsia="Verdana Pro" w:cs="Verdana Pro"/>
          <w:color w:val="000000" w:themeColor="text1" w:themeTint="FF" w:themeShade="FF"/>
          <w:sz w:val="22"/>
          <w:szCs w:val="22"/>
        </w:rPr>
        <w:t xml:space="preserve"> </w:t>
      </w:r>
      <w:r>
        <w:br/>
      </w:r>
      <w:r w:rsidRPr="31D94589" w:rsidR="44FED795">
        <w:rPr>
          <w:rStyle w:val="NoSpacingChar"/>
          <w:rFonts w:ascii="Verdana Pro" w:hAnsi="Verdana Pro" w:eastAsia="Verdana Pro" w:cs="Verdana Pro"/>
          <w:color w:val="000000" w:themeColor="text1" w:themeTint="FF" w:themeShade="FF"/>
          <w:sz w:val="22"/>
          <w:szCs w:val="22"/>
        </w:rPr>
        <w:t xml:space="preserve">2024 was an active year of </w:t>
      </w:r>
      <w:r w:rsidRPr="31D94589" w:rsidR="44FED795">
        <w:rPr>
          <w:rStyle w:val="NoSpacingChar"/>
          <w:rFonts w:ascii="Verdana Pro" w:hAnsi="Verdana Pro" w:eastAsia="Verdana Pro" w:cs="Verdana Pro"/>
          <w:b w:val="1"/>
          <w:bCs w:val="1"/>
          <w:color w:val="000000" w:themeColor="text1" w:themeTint="FF" w:themeShade="FF"/>
          <w:sz w:val="22"/>
          <w:szCs w:val="22"/>
        </w:rPr>
        <w:t>service delivery, campaigning, policy development and advocacy work</w:t>
      </w:r>
      <w:r w:rsidRPr="31D94589" w:rsidR="44FED795">
        <w:rPr>
          <w:rStyle w:val="NoSpacingChar"/>
          <w:rFonts w:ascii="Verdana Pro" w:hAnsi="Verdana Pro" w:eastAsia="Verdana Pro" w:cs="Verdana Pro"/>
          <w:color w:val="000000" w:themeColor="text1" w:themeTint="FF" w:themeShade="FF"/>
          <w:sz w:val="22"/>
          <w:szCs w:val="22"/>
        </w:rPr>
        <w:t>. There were challenges due to f</w:t>
      </w:r>
      <w:r w:rsidRPr="31D94589" w:rsidR="44FED795">
        <w:rPr>
          <w:rStyle w:val="NoSpacingChar"/>
          <w:rFonts w:ascii="Verdana Pro" w:hAnsi="Verdana Pro" w:eastAsia="Verdana Pro" w:cs="Verdana Pro"/>
          <w:b w:val="1"/>
          <w:bCs w:val="1"/>
          <w:color w:val="000000" w:themeColor="text1" w:themeTint="FF" w:themeShade="FF"/>
          <w:sz w:val="22"/>
          <w:szCs w:val="22"/>
        </w:rPr>
        <w:t>unding and staff gaps</w:t>
      </w:r>
      <w:r w:rsidRPr="31D94589" w:rsidR="44FED795">
        <w:rPr>
          <w:rStyle w:val="NoSpacingChar"/>
          <w:rFonts w:ascii="Verdana Pro" w:hAnsi="Verdana Pro" w:eastAsia="Verdana Pro" w:cs="Verdana Pro"/>
          <w:color w:val="000000" w:themeColor="text1" w:themeTint="FF" w:themeShade="FF"/>
          <w:sz w:val="22"/>
          <w:szCs w:val="22"/>
        </w:rPr>
        <w:t xml:space="preserve"> and</w:t>
      </w:r>
      <w:ins w:author="Nuala Haughey" w:date="2025-04-26T13:29:50.405Z" w:id="1419950841">
        <w:r w:rsidRPr="31D94589" w:rsidR="02EF0C2A">
          <w:rPr>
            <w:rStyle w:val="NoSpacingChar"/>
            <w:rFonts w:ascii="Verdana Pro" w:hAnsi="Verdana Pro" w:eastAsia="Verdana Pro" w:cs="Verdana Pro"/>
            <w:color w:val="000000" w:themeColor="text1" w:themeTint="FF" w:themeShade="FF"/>
            <w:sz w:val="22"/>
            <w:szCs w:val="22"/>
          </w:rPr>
          <w:t>,</w:t>
        </w:r>
      </w:ins>
      <w:r w:rsidRPr="31D94589" w:rsidR="44FED795">
        <w:rPr>
          <w:rStyle w:val="NoSpacingChar"/>
          <w:rFonts w:ascii="Verdana Pro" w:hAnsi="Verdana Pro" w:eastAsia="Verdana Pro" w:cs="Verdana Pro"/>
          <w:color w:val="000000" w:themeColor="text1" w:themeTint="FF" w:themeShade="FF"/>
          <w:sz w:val="22"/>
          <w:szCs w:val="22"/>
        </w:rPr>
        <w:t xml:space="preserve"> as a result, many of our service statistics decreased slightly in 2024 as compared to the </w:t>
      </w:r>
      <w:r w:rsidRPr="31D94589" w:rsidR="44FED795">
        <w:rPr>
          <w:rStyle w:val="NoSpacingChar"/>
          <w:rFonts w:ascii="Verdana Pro" w:hAnsi="Verdana Pro" w:eastAsia="Verdana Pro" w:cs="Verdana Pro"/>
          <w:color w:val="000000" w:themeColor="text1" w:themeTint="FF" w:themeShade="FF"/>
          <w:sz w:val="22"/>
          <w:szCs w:val="22"/>
        </w:rPr>
        <w:t>previous</w:t>
      </w:r>
      <w:r w:rsidRPr="31D94589" w:rsidR="44FED795">
        <w:rPr>
          <w:rStyle w:val="NoSpacingChar"/>
          <w:rFonts w:ascii="Verdana Pro" w:hAnsi="Verdana Pro" w:eastAsia="Verdana Pro" w:cs="Verdana Pro"/>
          <w:color w:val="000000" w:themeColor="text1" w:themeTint="FF" w:themeShade="FF"/>
          <w:sz w:val="22"/>
          <w:szCs w:val="22"/>
        </w:rPr>
        <w:t xml:space="preserve">. Despite the challenges, we had a </w:t>
      </w:r>
      <w:r w:rsidRPr="31D94589" w:rsidR="44FED795">
        <w:rPr>
          <w:rStyle w:val="NoSpacingChar"/>
          <w:rFonts w:ascii="Verdana Pro" w:hAnsi="Verdana Pro" w:eastAsia="Verdana Pro" w:cs="Verdana Pro"/>
          <w:b w:val="1"/>
          <w:bCs w:val="1"/>
          <w:color w:val="000000" w:themeColor="text1" w:themeTint="FF" w:themeShade="FF"/>
          <w:sz w:val="22"/>
          <w:szCs w:val="22"/>
        </w:rPr>
        <w:t>massive increase in our online workshops</w:t>
      </w:r>
      <w:r w:rsidRPr="31D94589" w:rsidR="44FED795">
        <w:rPr>
          <w:rStyle w:val="NoSpacingChar"/>
          <w:rFonts w:ascii="Verdana Pro" w:hAnsi="Verdana Pro" w:eastAsia="Verdana Pro" w:cs="Verdana Pro"/>
          <w:color w:val="000000" w:themeColor="text1" w:themeTint="FF" w:themeShade="FF"/>
          <w:sz w:val="22"/>
          <w:szCs w:val="22"/>
        </w:rPr>
        <w:t xml:space="preserve"> for parents with over </w:t>
      </w:r>
      <w:r w:rsidRPr="31D94589" w:rsidR="44FED795">
        <w:rPr>
          <w:rStyle w:val="NoSpacingChar"/>
          <w:rFonts w:ascii="Verdana Pro" w:hAnsi="Verdana Pro" w:eastAsia="Verdana Pro" w:cs="Verdana Pro"/>
          <w:b w:val="1"/>
          <w:bCs w:val="1"/>
          <w:color w:val="000000" w:themeColor="text1" w:themeTint="FF" w:themeShade="FF"/>
          <w:sz w:val="22"/>
          <w:szCs w:val="22"/>
        </w:rPr>
        <w:t>866 people attending</w:t>
      </w:r>
      <w:r w:rsidRPr="31D94589" w:rsidR="44FED795">
        <w:rPr>
          <w:rStyle w:val="NoSpacingChar"/>
          <w:rFonts w:ascii="Verdana Pro" w:hAnsi="Verdana Pro" w:eastAsia="Verdana Pro" w:cs="Verdana Pro"/>
          <w:color w:val="000000" w:themeColor="text1" w:themeTint="FF" w:themeShade="FF"/>
          <w:sz w:val="22"/>
          <w:szCs w:val="22"/>
        </w:rPr>
        <w:t xml:space="preserve"> in 2024, and we provided </w:t>
      </w:r>
      <w:r w:rsidRPr="31D94589" w:rsidR="44FED795">
        <w:rPr>
          <w:rStyle w:val="NoSpacingChar"/>
          <w:rFonts w:ascii="Verdana Pro" w:hAnsi="Verdana Pro" w:eastAsia="Verdana Pro" w:cs="Verdana Pro"/>
          <w:b w:val="1"/>
          <w:bCs w:val="1"/>
          <w:color w:val="000000" w:themeColor="text1" w:themeTint="FF" w:themeShade="FF"/>
          <w:sz w:val="22"/>
          <w:szCs w:val="22"/>
        </w:rPr>
        <w:t>350 in-person parenting course</w:t>
      </w:r>
      <w:r w:rsidRPr="31D94589" w:rsidR="44FED795">
        <w:rPr>
          <w:rStyle w:val="NoSpacingChar"/>
          <w:rFonts w:ascii="Verdana Pro" w:hAnsi="Verdana Pro" w:eastAsia="Verdana Pro" w:cs="Verdana Pro"/>
          <w:color w:val="000000" w:themeColor="text1" w:themeTint="FF" w:themeShade="FF"/>
          <w:sz w:val="22"/>
          <w:szCs w:val="22"/>
        </w:rPr>
        <w:t xml:space="preserve"> places through our outreach and partnership with other organisations in the community including St Vincent de Paul, New Communities Partnership, Merchants Quay and the After Care Recovery Group.</w:t>
      </w:r>
      <w:r>
        <w:br/>
      </w:r>
    </w:p>
    <w:p w:rsidRPr="00D511D9" w:rsidR="00A56613" w:rsidP="7C1F4C8B" w:rsidRDefault="00A56613" w14:paraId="6F0FCEFB" w14:textId="77777777">
      <w:pPr>
        <w:autoSpaceDE w:val="0"/>
        <w:autoSpaceDN w:val="0"/>
        <w:adjustRightInd w:val="0"/>
        <w:jc w:val="both"/>
        <w:rPr>
          <w:rFonts w:ascii="Verdana Pro Semibold" w:hAnsi="Verdana Pro Semibold" w:eastAsia="Verdana Pro Semibold" w:cs="Verdana Pro Semibold"/>
          <w:b/>
          <w:bCs/>
          <w:color w:val="2DADA9"/>
          <w:szCs w:val="24"/>
        </w:rPr>
      </w:pPr>
      <w:r w:rsidRPr="00D511D9">
        <w:rPr>
          <w:rFonts w:ascii="Verdana Pro Semibold" w:hAnsi="Verdana Pro Semibold" w:eastAsia="Verdana Pro Semibold" w:cs="Verdana Pro Semibold"/>
          <w:b/>
          <w:bCs/>
          <w:color w:val="2DADA9"/>
          <w:szCs w:val="24"/>
        </w:rPr>
        <w:t xml:space="preserve">Services for Families </w:t>
      </w:r>
    </w:p>
    <w:p w:rsidRPr="00D511D9" w:rsidR="00A56613" w:rsidP="73105962" w:rsidRDefault="00A56613" w14:paraId="4C845B7C" w14:textId="67282124">
      <w:pPr>
        <w:pStyle w:val="NoSpacing"/>
        <w:rPr>
          <w:rFonts w:ascii="Verdana Pro" w:hAnsi="Verdana Pro" w:eastAsia="Verdana Pro" w:cs="Verdana Pro"/>
        </w:rPr>
      </w:pPr>
      <w:r w:rsidRPr="73105962">
        <w:rPr>
          <w:rFonts w:ascii="Verdana Pro" w:hAnsi="Verdana Pro" w:eastAsia="Verdana Pro" w:cs="Verdana Pro"/>
        </w:rPr>
        <w:t xml:space="preserve">We </w:t>
      </w:r>
      <w:r w:rsidRPr="73105962">
        <w:rPr>
          <w:rFonts w:ascii="Verdana Pro" w:hAnsi="Verdana Pro" w:eastAsia="Verdana Pro" w:cs="Verdana Pro"/>
          <w:b/>
          <w:bCs/>
        </w:rPr>
        <w:t>expand</w:t>
      </w:r>
      <w:r w:rsidRPr="73105962" w:rsidR="1058EB9A">
        <w:rPr>
          <w:rFonts w:ascii="Verdana Pro" w:hAnsi="Verdana Pro" w:eastAsia="Verdana Pro" w:cs="Verdana Pro"/>
          <w:b/>
          <w:bCs/>
        </w:rPr>
        <w:t>ed</w:t>
      </w:r>
      <w:r w:rsidRPr="73105962">
        <w:rPr>
          <w:rFonts w:ascii="Verdana Pro" w:hAnsi="Verdana Pro" w:eastAsia="Verdana Pro" w:cs="Verdana Pro"/>
          <w:b/>
          <w:bCs/>
        </w:rPr>
        <w:t xml:space="preserve"> some of our therapeutic services</w:t>
      </w:r>
      <w:r w:rsidRPr="73105962">
        <w:rPr>
          <w:rFonts w:ascii="Verdana Pro" w:hAnsi="Verdana Pro" w:eastAsia="Verdana Pro" w:cs="Verdana Pro"/>
        </w:rPr>
        <w:t xml:space="preserve"> through a series of small grants focussing on increased individual and group-based play therapy for children, and the </w:t>
      </w:r>
      <w:r w:rsidRPr="73105962">
        <w:rPr>
          <w:rFonts w:ascii="Verdana Pro" w:hAnsi="Verdana Pro" w:eastAsia="Verdana Pro" w:cs="Verdana Pro"/>
          <w:b/>
          <w:bCs/>
        </w:rPr>
        <w:t xml:space="preserve">provision of Rainbows groups </w:t>
      </w:r>
      <w:r w:rsidRPr="73105962">
        <w:rPr>
          <w:rFonts w:ascii="Verdana Pro" w:hAnsi="Verdana Pro" w:eastAsia="Verdana Pro" w:cs="Verdana Pro"/>
        </w:rPr>
        <w:t>for children of bereaved and separated families</w:t>
      </w:r>
      <w:r w:rsidRPr="73105962" w:rsidR="0E346CDF">
        <w:rPr>
          <w:rFonts w:ascii="Verdana Pro" w:hAnsi="Verdana Pro" w:eastAsia="Verdana Pro" w:cs="Verdana Pro"/>
        </w:rPr>
        <w:t xml:space="preserve">, </w:t>
      </w:r>
      <w:r w:rsidRPr="73105962">
        <w:rPr>
          <w:rFonts w:ascii="Verdana Pro" w:hAnsi="Verdana Pro" w:eastAsia="Verdana Pro" w:cs="Verdana Pro"/>
        </w:rPr>
        <w:t xml:space="preserve">in partnership with local schools. </w:t>
      </w:r>
      <w:r>
        <w:br/>
      </w:r>
    </w:p>
    <w:p w:rsidRPr="00D511D9" w:rsidR="00A56613" w:rsidP="73105962" w:rsidRDefault="00A56613" w14:paraId="0CB677E5" w14:textId="30473F8A">
      <w:pPr>
        <w:pStyle w:val="NoSpacing"/>
        <w:rPr>
          <w:rFonts w:ascii="Verdana Pro" w:hAnsi="Verdana Pro" w:eastAsia="Verdana Pro" w:cs="Verdana Pro"/>
        </w:rPr>
      </w:pPr>
      <w:r w:rsidRPr="73105962">
        <w:rPr>
          <w:rFonts w:ascii="Verdana Pro" w:hAnsi="Verdana Pro" w:eastAsia="Verdana Pro" w:cs="Verdana Pro"/>
        </w:rPr>
        <w:t>We continue</w:t>
      </w:r>
      <w:r w:rsidRPr="73105962" w:rsidR="3B09A6C5">
        <w:rPr>
          <w:rFonts w:ascii="Verdana Pro" w:hAnsi="Verdana Pro" w:eastAsia="Verdana Pro" w:cs="Verdana Pro"/>
        </w:rPr>
        <w:t>d</w:t>
      </w:r>
      <w:r w:rsidRPr="73105962">
        <w:rPr>
          <w:rFonts w:ascii="Verdana Pro" w:hAnsi="Verdana Pro" w:eastAsia="Verdana Pro" w:cs="Verdana Pro"/>
        </w:rPr>
        <w:t xml:space="preserve"> to coordinate </w:t>
      </w:r>
      <w:r w:rsidRPr="73105962">
        <w:rPr>
          <w:rFonts w:ascii="Verdana Pro" w:hAnsi="Verdana Pro" w:eastAsia="Verdana Pro" w:cs="Verdana Pro"/>
          <w:b/>
          <w:bCs/>
        </w:rPr>
        <w:t>The Separation Network</w:t>
      </w:r>
      <w:r w:rsidRPr="73105962" w:rsidR="014B4E2D">
        <w:rPr>
          <w:rFonts w:ascii="Verdana Pro" w:hAnsi="Verdana Pro" w:eastAsia="Verdana Pro" w:cs="Verdana Pro"/>
        </w:rPr>
        <w:t xml:space="preserve"> </w:t>
      </w:r>
      <w:r w:rsidRPr="73105962">
        <w:rPr>
          <w:rFonts w:ascii="Verdana Pro" w:hAnsi="Verdana Pro" w:eastAsia="Verdana Pro" w:cs="Verdana Pro"/>
        </w:rPr>
        <w:t xml:space="preserve">and were delighted to </w:t>
      </w:r>
      <w:r w:rsidRPr="73105962">
        <w:rPr>
          <w:rFonts w:ascii="Verdana Pro" w:hAnsi="Verdana Pro" w:eastAsia="Verdana Pro" w:cs="Verdana Pro"/>
          <w:b/>
          <w:bCs/>
        </w:rPr>
        <w:t xml:space="preserve">launch a </w:t>
      </w:r>
      <w:r w:rsidRPr="73105962" w:rsidR="1C24D8CF">
        <w:rPr>
          <w:rFonts w:ascii="Verdana Pro" w:hAnsi="Verdana Pro" w:eastAsia="Verdana Pro" w:cs="Verdana Pro"/>
          <w:b/>
          <w:bCs/>
        </w:rPr>
        <w:t>to</w:t>
      </w:r>
      <w:r w:rsidRPr="73105962">
        <w:rPr>
          <w:rFonts w:ascii="Verdana Pro" w:hAnsi="Verdana Pro" w:eastAsia="Verdana Pro" w:cs="Verdana Pro"/>
          <w:b/>
          <w:bCs/>
        </w:rPr>
        <w:t>olkit</w:t>
      </w:r>
      <w:r w:rsidRPr="73105962">
        <w:rPr>
          <w:rFonts w:ascii="Verdana Pro" w:hAnsi="Verdana Pro" w:eastAsia="Verdana Pro" w:cs="Verdana Pro"/>
        </w:rPr>
        <w:t xml:space="preserve"> focussing on supporting </w:t>
      </w:r>
      <w:r w:rsidRPr="73105962">
        <w:rPr>
          <w:rFonts w:ascii="Verdana Pro" w:hAnsi="Verdana Pro" w:eastAsia="Verdana Pro" w:cs="Verdana Pro"/>
          <w:b/>
          <w:bCs/>
        </w:rPr>
        <w:t>front line practitioners</w:t>
      </w:r>
      <w:r w:rsidRPr="73105962">
        <w:rPr>
          <w:rFonts w:ascii="Verdana Pro" w:hAnsi="Verdana Pro" w:eastAsia="Verdana Pro" w:cs="Verdana Pro"/>
        </w:rPr>
        <w:t xml:space="preserve"> in their work with separated families at </w:t>
      </w:r>
      <w:proofErr w:type="spellStart"/>
      <w:r w:rsidRPr="73105962">
        <w:rPr>
          <w:rFonts w:ascii="Verdana Pro" w:hAnsi="Verdana Pro" w:eastAsia="Verdana Pro" w:cs="Verdana Pro"/>
        </w:rPr>
        <w:t>Tusla’s</w:t>
      </w:r>
      <w:proofErr w:type="spellEnd"/>
      <w:r w:rsidRPr="73105962">
        <w:rPr>
          <w:rFonts w:ascii="Verdana Pro" w:hAnsi="Verdana Pro" w:eastAsia="Verdana Pro" w:cs="Verdana Pro"/>
        </w:rPr>
        <w:t xml:space="preserve"> Parent Support Champions National Symposium. </w:t>
      </w:r>
      <w:r>
        <w:br/>
      </w:r>
    </w:p>
    <w:p w:rsidRPr="00D511D9" w:rsidR="00A56613" w:rsidP="73105962" w:rsidRDefault="00A56613" w14:paraId="4F22497B" w14:textId="75E8027F">
      <w:pPr>
        <w:pStyle w:val="NoSpacing"/>
        <w:rPr>
          <w:rFonts w:ascii="Verdana Pro" w:hAnsi="Verdana Pro" w:eastAsia="Verdana Pro" w:cs="Verdana Pro"/>
        </w:rPr>
      </w:pPr>
      <w:r w:rsidRPr="73105962">
        <w:rPr>
          <w:rFonts w:ascii="Verdana Pro" w:hAnsi="Verdana Pro" w:eastAsia="Verdana Pro" w:cs="Verdana Pro"/>
        </w:rPr>
        <w:t xml:space="preserve">We </w:t>
      </w:r>
      <w:r w:rsidRPr="73105962" w:rsidR="2F35FFBE">
        <w:rPr>
          <w:rFonts w:ascii="Verdana Pro" w:hAnsi="Verdana Pro" w:eastAsia="Verdana Pro" w:cs="Verdana Pro"/>
        </w:rPr>
        <w:t>secured</w:t>
      </w:r>
      <w:r w:rsidRPr="73105962">
        <w:rPr>
          <w:rFonts w:ascii="Verdana Pro" w:hAnsi="Verdana Pro" w:eastAsia="Verdana Pro" w:cs="Verdana Pro"/>
        </w:rPr>
        <w:t xml:space="preserve"> funding to establish an</w:t>
      </w:r>
      <w:r w:rsidRPr="73105962">
        <w:rPr>
          <w:rFonts w:ascii="Verdana Pro" w:hAnsi="Verdana Pro" w:eastAsia="Verdana Pro" w:cs="Verdana Pro"/>
          <w:b/>
          <w:bCs/>
        </w:rPr>
        <w:t xml:space="preserve"> Infant Mental Health &amp; Training Network</w:t>
      </w:r>
      <w:r w:rsidRPr="73105962">
        <w:rPr>
          <w:rFonts w:ascii="Verdana Pro" w:hAnsi="Verdana Pro" w:eastAsia="Verdana Pro" w:cs="Verdana Pro"/>
        </w:rPr>
        <w:t xml:space="preserve"> for Dublin 7 and Dublin 1 in partnership with ABC </w:t>
      </w:r>
      <w:proofErr w:type="spellStart"/>
      <w:r w:rsidRPr="73105962">
        <w:rPr>
          <w:rFonts w:ascii="Verdana Pro" w:hAnsi="Verdana Pro" w:eastAsia="Verdana Pro" w:cs="Verdana Pro"/>
        </w:rPr>
        <w:t>Grangegorman</w:t>
      </w:r>
      <w:proofErr w:type="spellEnd"/>
      <w:r w:rsidRPr="73105962">
        <w:rPr>
          <w:rFonts w:ascii="Verdana Pro" w:hAnsi="Verdana Pro" w:eastAsia="Verdana Pro" w:cs="Verdana Pro"/>
        </w:rPr>
        <w:t xml:space="preserve"> and </w:t>
      </w:r>
      <w:r w:rsidRPr="73105962" w:rsidR="674CACFE">
        <w:rPr>
          <w:rFonts w:ascii="Verdana Pro" w:hAnsi="Verdana Pro" w:eastAsia="Verdana Pro" w:cs="Verdana Pro"/>
        </w:rPr>
        <w:t>T</w:t>
      </w:r>
      <w:r w:rsidRPr="73105962">
        <w:rPr>
          <w:rFonts w:ascii="Verdana Pro" w:hAnsi="Verdana Pro" w:eastAsia="Verdana Pro" w:cs="Verdana Pro"/>
        </w:rPr>
        <w:t xml:space="preserve">he Wheel. </w:t>
      </w:r>
      <w:r>
        <w:br/>
      </w:r>
    </w:p>
    <w:p w:rsidRPr="00D511D9" w:rsidR="00A56613" w:rsidP="73105962" w:rsidRDefault="00A56613" w14:paraId="0656F8D1" w14:textId="21D8F351">
      <w:pPr>
        <w:pStyle w:val="NoSpacing"/>
        <w:rPr>
          <w:rFonts w:ascii="Verdana Pro" w:hAnsi="Verdana Pro" w:eastAsia="Verdana Pro" w:cs="Verdana Pro"/>
        </w:rPr>
      </w:pPr>
      <w:r w:rsidRPr="73105962">
        <w:rPr>
          <w:rFonts w:ascii="Verdana Pro" w:hAnsi="Verdana Pro" w:eastAsia="Verdana Pro" w:cs="Verdana Pro"/>
        </w:rPr>
        <w:t xml:space="preserve">We continued our </w:t>
      </w:r>
      <w:r w:rsidRPr="73105962" w:rsidR="0DE26EF4">
        <w:rPr>
          <w:rFonts w:ascii="Verdana Pro" w:hAnsi="Verdana Pro" w:eastAsia="Verdana Pro" w:cs="Verdana Pro"/>
        </w:rPr>
        <w:t xml:space="preserve">critical </w:t>
      </w:r>
      <w:r w:rsidRPr="73105962">
        <w:rPr>
          <w:rFonts w:ascii="Verdana Pro" w:hAnsi="Verdana Pro" w:eastAsia="Verdana Pro" w:cs="Verdana Pro"/>
        </w:rPr>
        <w:t xml:space="preserve">work to raise and </w:t>
      </w:r>
      <w:r w:rsidRPr="73105962">
        <w:rPr>
          <w:rFonts w:ascii="Verdana Pro" w:hAnsi="Verdana Pro" w:eastAsia="Verdana Pro" w:cs="Verdana Pro"/>
          <w:b/>
          <w:bCs/>
        </w:rPr>
        <w:t xml:space="preserve">dispense funds to families for groceries, </w:t>
      </w:r>
      <w:r w:rsidRPr="73105962" w:rsidR="7E54B07E">
        <w:rPr>
          <w:rFonts w:ascii="Verdana Pro" w:hAnsi="Verdana Pro" w:eastAsia="Verdana Pro" w:cs="Verdana Pro"/>
          <w:b/>
          <w:bCs/>
        </w:rPr>
        <w:t>Christmas</w:t>
      </w:r>
      <w:r w:rsidRPr="73105962" w:rsidR="7DEEF749">
        <w:rPr>
          <w:rFonts w:ascii="Verdana Pro" w:hAnsi="Verdana Pro" w:eastAsia="Verdana Pro" w:cs="Verdana Pro"/>
          <w:b/>
          <w:bCs/>
        </w:rPr>
        <w:t>,</w:t>
      </w:r>
      <w:r w:rsidRPr="73105962">
        <w:rPr>
          <w:rFonts w:ascii="Verdana Pro" w:hAnsi="Verdana Pro" w:eastAsia="Verdana Pro" w:cs="Verdana Pro"/>
          <w:b/>
          <w:bCs/>
        </w:rPr>
        <w:t xml:space="preserve"> and social outings</w:t>
      </w:r>
      <w:r w:rsidRPr="73105962">
        <w:rPr>
          <w:rFonts w:ascii="Verdana Pro" w:hAnsi="Verdana Pro" w:eastAsia="Verdana Pro" w:cs="Verdana Pro"/>
        </w:rPr>
        <w:t xml:space="preserve">. We continued to provide confidential listening support and information on our national </w:t>
      </w:r>
      <w:proofErr w:type="spellStart"/>
      <w:r w:rsidRPr="73105962">
        <w:rPr>
          <w:rFonts w:ascii="Verdana Pro" w:hAnsi="Verdana Pro" w:eastAsia="Verdana Pro" w:cs="Verdana Pro"/>
        </w:rPr>
        <w:t>askonefamily</w:t>
      </w:r>
      <w:proofErr w:type="spellEnd"/>
      <w:r w:rsidRPr="73105962">
        <w:rPr>
          <w:rFonts w:ascii="Verdana Pro" w:hAnsi="Verdana Pro" w:eastAsia="Verdana Pro" w:cs="Verdana Pro"/>
        </w:rPr>
        <w:t xml:space="preserve"> helpline and through information pages on our website.</w:t>
      </w:r>
    </w:p>
    <w:p w:rsidRPr="00D511D9" w:rsidR="00A56613" w:rsidP="73105962" w:rsidRDefault="00A56613" w14:paraId="51941C80" w14:textId="77777777">
      <w:pPr>
        <w:pStyle w:val="NoSpacing"/>
        <w:rPr>
          <w:rFonts w:ascii="Verdana Pro" w:hAnsi="Verdana Pro" w:eastAsia="Verdana Pro" w:cs="Verdana Pro"/>
        </w:rPr>
      </w:pPr>
    </w:p>
    <w:p w:rsidRPr="00D511D9" w:rsidR="00A56613" w:rsidP="73105962" w:rsidRDefault="6AC36083" w14:paraId="3A164BA4" w14:textId="02646161">
      <w:pPr>
        <w:pStyle w:val="NoSpacing"/>
        <w:rPr>
          <w:rFonts w:ascii="Verdana Pro" w:hAnsi="Verdana Pro" w:eastAsia="Verdana Pro" w:cs="Verdana Pro"/>
        </w:rPr>
      </w:pPr>
      <w:r w:rsidRPr="73105962">
        <w:rPr>
          <w:rFonts w:ascii="Verdana Pro" w:hAnsi="Verdana Pro" w:eastAsia="Verdana Pro" w:cs="Verdana Pro"/>
        </w:rPr>
        <w:t xml:space="preserve">Short-term </w:t>
      </w:r>
      <w:r w:rsidRPr="73105962">
        <w:rPr>
          <w:rFonts w:ascii="Verdana Pro" w:hAnsi="Verdana Pro" w:eastAsia="Verdana Pro" w:cs="Verdana Pro"/>
          <w:b/>
          <w:bCs/>
        </w:rPr>
        <w:t>funding from Indeed</w:t>
      </w:r>
      <w:r w:rsidRPr="73105962">
        <w:rPr>
          <w:rFonts w:ascii="Verdana Pro" w:hAnsi="Verdana Pro" w:eastAsia="Verdana Pro" w:cs="Verdana Pro"/>
        </w:rPr>
        <w:t xml:space="preserve"> enabled t</w:t>
      </w:r>
      <w:r w:rsidRPr="73105962" w:rsidR="00A56613">
        <w:rPr>
          <w:rFonts w:ascii="Verdana Pro" w:hAnsi="Verdana Pro" w:eastAsia="Verdana Pro" w:cs="Verdana Pro"/>
        </w:rPr>
        <w:t xml:space="preserve">he </w:t>
      </w:r>
      <w:r w:rsidRPr="73105962" w:rsidR="00A56613">
        <w:rPr>
          <w:rFonts w:ascii="Verdana Pro" w:hAnsi="Verdana Pro" w:eastAsia="Verdana Pro" w:cs="Verdana Pro"/>
          <w:b/>
          <w:bCs/>
        </w:rPr>
        <w:t>Counselling Service</w:t>
      </w:r>
      <w:r w:rsidRPr="73105962" w:rsidR="6427BB4B">
        <w:rPr>
          <w:rFonts w:ascii="Verdana Pro" w:hAnsi="Verdana Pro" w:eastAsia="Verdana Pro" w:cs="Verdana Pro"/>
        </w:rPr>
        <w:t xml:space="preserve"> to work with </w:t>
      </w:r>
      <w:r w:rsidRPr="73105962" w:rsidR="6427BB4B">
        <w:rPr>
          <w:rFonts w:ascii="Verdana Pro" w:hAnsi="Verdana Pro" w:eastAsia="Verdana Pro" w:cs="Verdana Pro"/>
          <w:b/>
          <w:bCs/>
        </w:rPr>
        <w:t>additional parents</w:t>
      </w:r>
      <w:r w:rsidRPr="73105962" w:rsidR="6427BB4B">
        <w:rPr>
          <w:rFonts w:ascii="Verdana Pro" w:hAnsi="Verdana Pro" w:eastAsia="Verdana Pro" w:cs="Verdana Pro"/>
        </w:rPr>
        <w:t xml:space="preserve"> in 2024.</w:t>
      </w:r>
      <w:r w:rsidRPr="73105962" w:rsidR="2037B210">
        <w:rPr>
          <w:rFonts w:ascii="Verdana Pro" w:hAnsi="Verdana Pro" w:eastAsia="Verdana Pro" w:cs="Verdana Pro"/>
        </w:rPr>
        <w:t xml:space="preserve"> We promoted internally to fill a vacant position on our counselling team.</w:t>
      </w:r>
      <w:r w:rsidRPr="73105962" w:rsidR="6427BB4B">
        <w:rPr>
          <w:rFonts w:ascii="Verdana Pro" w:hAnsi="Verdana Pro" w:eastAsia="Verdana Pro" w:cs="Verdana Pro"/>
        </w:rPr>
        <w:t xml:space="preserve"> </w:t>
      </w:r>
    </w:p>
    <w:p w:rsidRPr="00D511D9" w:rsidR="00A56613" w:rsidP="73105962" w:rsidRDefault="00A56613" w14:paraId="0460B710" w14:textId="77777777">
      <w:pPr>
        <w:pStyle w:val="NoSpacing"/>
        <w:rPr>
          <w:rFonts w:ascii="Verdana Pro" w:hAnsi="Verdana Pro" w:eastAsia="Verdana Pro" w:cs="Verdana Pro"/>
        </w:rPr>
      </w:pPr>
    </w:p>
    <w:p w:rsidRPr="00D511D9" w:rsidR="00A56613" w:rsidP="73105962" w:rsidRDefault="00A56613" w14:paraId="0AEAA85D" w14:textId="4C8A250A">
      <w:pPr>
        <w:pStyle w:val="NoSpacing"/>
        <w:rPr>
          <w:rFonts w:ascii="Verdana Pro" w:hAnsi="Verdana Pro" w:eastAsia="Verdana Pro" w:cs="Verdana Pro"/>
        </w:rPr>
      </w:pPr>
      <w:r w:rsidRPr="73105962">
        <w:rPr>
          <w:rFonts w:ascii="Verdana Pro" w:hAnsi="Verdana Pro" w:eastAsia="Verdana Pro" w:cs="Verdana Pro"/>
        </w:rPr>
        <w:t xml:space="preserve">The </w:t>
      </w:r>
      <w:r w:rsidRPr="73105962">
        <w:rPr>
          <w:rFonts w:ascii="Verdana Pro" w:hAnsi="Verdana Pro" w:eastAsia="Verdana Pro" w:cs="Verdana Pro"/>
          <w:b/>
          <w:bCs/>
        </w:rPr>
        <w:t>My Options</w:t>
      </w:r>
      <w:r w:rsidRPr="73105962">
        <w:rPr>
          <w:rFonts w:ascii="Verdana Pro" w:hAnsi="Verdana Pro" w:eastAsia="Verdana Pro" w:cs="Verdana Pro"/>
        </w:rPr>
        <w:t xml:space="preserve"> phoneline for unplanned pregnancy recruited a </w:t>
      </w:r>
      <w:r w:rsidRPr="73105962">
        <w:rPr>
          <w:rFonts w:ascii="Verdana Pro" w:hAnsi="Verdana Pro" w:eastAsia="Verdana Pro" w:cs="Verdana Pro"/>
          <w:b/>
          <w:bCs/>
        </w:rPr>
        <w:t>Team Leader</w:t>
      </w:r>
      <w:r w:rsidRPr="73105962">
        <w:rPr>
          <w:rFonts w:ascii="Verdana Pro" w:hAnsi="Verdana Pro" w:eastAsia="Verdana Pro" w:cs="Verdana Pro"/>
        </w:rPr>
        <w:t xml:space="preserve"> and a new telephone counsellor for this service, delivered on behalf of the HSE.</w:t>
      </w:r>
      <w:r w:rsidRPr="73105962" w:rsidR="2C8155DE">
        <w:rPr>
          <w:rFonts w:ascii="Verdana Pro" w:hAnsi="Verdana Pro" w:eastAsia="Verdana Pro" w:cs="Verdana Pro"/>
        </w:rPr>
        <w:t xml:space="preserve"> We finalised a </w:t>
      </w:r>
      <w:r w:rsidRPr="73105962" w:rsidR="2C8155DE">
        <w:rPr>
          <w:rFonts w:ascii="Verdana Pro" w:hAnsi="Verdana Pro" w:eastAsia="Verdana Pro" w:cs="Verdana Pro"/>
          <w:b/>
          <w:bCs/>
        </w:rPr>
        <w:t>successful</w:t>
      </w:r>
      <w:r w:rsidRPr="73105962">
        <w:rPr>
          <w:rFonts w:ascii="Verdana Pro" w:hAnsi="Verdana Pro" w:eastAsia="Verdana Pro" w:cs="Verdana Pro"/>
          <w:b/>
          <w:bCs/>
        </w:rPr>
        <w:t xml:space="preserve"> Service Level Agreement</w:t>
      </w:r>
      <w:r w:rsidRPr="73105962">
        <w:rPr>
          <w:rFonts w:ascii="Verdana Pro" w:hAnsi="Verdana Pro" w:eastAsia="Verdana Pro" w:cs="Verdana Pro"/>
        </w:rPr>
        <w:t xml:space="preserve"> for My Options</w:t>
      </w:r>
      <w:r w:rsidRPr="73105962" w:rsidR="73276D98">
        <w:rPr>
          <w:rFonts w:ascii="Verdana Pro" w:hAnsi="Verdana Pro" w:eastAsia="Verdana Pro" w:cs="Verdana Pro"/>
        </w:rPr>
        <w:t xml:space="preserve">, committing to a further </w:t>
      </w:r>
      <w:r w:rsidRPr="73105962" w:rsidR="73276D98">
        <w:rPr>
          <w:rFonts w:ascii="Verdana Pro" w:hAnsi="Verdana Pro" w:eastAsia="Verdana Pro" w:cs="Verdana Pro"/>
          <w:b/>
          <w:bCs/>
        </w:rPr>
        <w:t>three years of delivery</w:t>
      </w:r>
      <w:r w:rsidRPr="73105962" w:rsidR="73276D98">
        <w:rPr>
          <w:rFonts w:ascii="Verdana Pro" w:hAnsi="Verdana Pro" w:eastAsia="Verdana Pro" w:cs="Verdana Pro"/>
        </w:rPr>
        <w:t>.</w:t>
      </w:r>
    </w:p>
    <w:p w:rsidRPr="00D511D9" w:rsidR="6A64FA39" w:rsidP="73105962" w:rsidRDefault="6A64FA39" w14:paraId="1205C608" w14:textId="7539F0B1">
      <w:pPr>
        <w:pStyle w:val="NoSpacing"/>
        <w:rPr>
          <w:rFonts w:ascii="Verdana Pro" w:hAnsi="Verdana Pro" w:eastAsia="Verdana Pro" w:cs="Verdana Pro"/>
        </w:rPr>
      </w:pPr>
      <w:r w:rsidRPr="73105962">
        <w:rPr>
          <w:rFonts w:ascii="Verdana Pro" w:hAnsi="Verdana Pro" w:eastAsia="Verdana Pro" w:cs="Verdana Pro"/>
        </w:rPr>
        <w:br w:type="page"/>
      </w:r>
    </w:p>
    <w:p w:rsidRPr="00D511D9" w:rsidR="6A64FA39" w:rsidP="3C186BB0" w:rsidRDefault="6A64FA39" w14:paraId="3998B26C" w14:textId="0D42F458">
      <w:pPr>
        <w:spacing w:line="259" w:lineRule="auto"/>
        <w:rPr>
          <w:rFonts w:ascii="Verdana Pro" w:hAnsi="Verdana Pro" w:eastAsia="Verdana Pro" w:cs="Verdana Pro"/>
          <w:sz w:val="22"/>
        </w:rPr>
      </w:pPr>
    </w:p>
    <w:p w:rsidRPr="00D511D9" w:rsidR="00A56613" w:rsidP="3C186BB0" w:rsidRDefault="00A56613" w14:paraId="6749AE7B" w14:textId="77777777">
      <w:pPr>
        <w:rPr>
          <w:rFonts w:ascii="Verdana Pro" w:hAnsi="Verdana Pro" w:eastAsia="Verdana Pro" w:cs="Verdana Pro"/>
          <w:sz w:val="22"/>
        </w:rPr>
      </w:pPr>
    </w:p>
    <w:p w:rsidRPr="00D511D9" w:rsidR="00A56613" w:rsidP="7C1F4C8B" w:rsidRDefault="00A56613" w14:paraId="10B79574" w14:textId="77777777">
      <w:pPr>
        <w:rPr>
          <w:rFonts w:ascii="Verdana Pro Semibold" w:hAnsi="Verdana Pro Semibold" w:eastAsia="Verdana Pro Semibold" w:cs="Verdana Pro Semibold"/>
          <w:b/>
          <w:bCs/>
          <w:color w:val="2DADA9"/>
          <w:szCs w:val="24"/>
        </w:rPr>
      </w:pPr>
      <w:r w:rsidRPr="00D511D9">
        <w:rPr>
          <w:rFonts w:ascii="Verdana Pro Semibold" w:hAnsi="Verdana Pro Semibold" w:eastAsia="Verdana Pro Semibold" w:cs="Verdana Pro Semibold"/>
          <w:b/>
          <w:bCs/>
          <w:color w:val="2DADA9"/>
          <w:szCs w:val="24"/>
        </w:rPr>
        <w:t>Employability Programmes</w:t>
      </w:r>
    </w:p>
    <w:p w:rsidRPr="00D511D9" w:rsidR="00A56613" w:rsidP="73105962" w:rsidRDefault="5C8D6CD5" w14:paraId="4B5B38ED" w14:textId="6ED88A96">
      <w:pPr>
        <w:pStyle w:val="NoSpacing"/>
        <w:rPr>
          <w:rFonts w:ascii="Verdana Pro" w:hAnsi="Verdana Pro" w:eastAsia="Verdana Pro" w:cs="Verdana Pro"/>
          <w:color w:val="000000" w:themeColor="text1"/>
          <w:highlight w:val="cyan"/>
        </w:rPr>
      </w:pPr>
      <w:r w:rsidRPr="775E105F" w:rsidR="543DCEAA">
        <w:rPr>
          <w:rFonts w:ascii="Verdana Pro" w:hAnsi="Verdana Pro" w:eastAsia="Verdana Pro" w:cs="Verdana Pro"/>
        </w:rPr>
        <w:t>O</w:t>
      </w:r>
      <w:r w:rsidRPr="775E105F" w:rsidR="13D2BE78">
        <w:rPr>
          <w:rFonts w:ascii="Verdana Pro" w:hAnsi="Verdana Pro" w:eastAsia="Verdana Pro" w:cs="Verdana Pro"/>
        </w:rPr>
        <w:t xml:space="preserve">ur </w:t>
      </w:r>
      <w:r w:rsidRPr="775E105F" w:rsidR="13D2BE78">
        <w:rPr>
          <w:rFonts w:ascii="Verdana Pro" w:hAnsi="Verdana Pro" w:eastAsia="Verdana Pro" w:cs="Verdana Pro"/>
          <w:b w:val="1"/>
          <w:bCs w:val="1"/>
        </w:rPr>
        <w:t>New Futures Employability Programmes</w:t>
      </w:r>
      <w:r w:rsidRPr="775E105F" w:rsidR="13D2BE78">
        <w:rPr>
          <w:rFonts w:ascii="Verdana Pro" w:hAnsi="Verdana Pro" w:eastAsia="Verdana Pro" w:cs="Verdana Pro"/>
        </w:rPr>
        <w:t xml:space="preserve"> </w:t>
      </w:r>
      <w:r w:rsidRPr="775E105F" w:rsidR="642EB12E">
        <w:rPr>
          <w:rFonts w:ascii="Verdana Pro" w:hAnsi="Verdana Pro" w:eastAsia="Verdana Pro" w:cs="Verdana Pro"/>
        </w:rPr>
        <w:t xml:space="preserve">secured </w:t>
      </w:r>
      <w:commentRangeStart w:id="716012410"/>
      <w:r w:rsidRPr="775E105F" w:rsidR="642EB12E">
        <w:rPr>
          <w:rFonts w:ascii="Verdana Pro" w:hAnsi="Verdana Pro" w:eastAsia="Verdana Pro" w:cs="Verdana Pro"/>
        </w:rPr>
        <w:t>two</w:t>
      </w:r>
      <w:commentRangeEnd w:id="716012410"/>
      <w:r>
        <w:rPr>
          <w:rStyle w:val="CommentReference"/>
        </w:rPr>
        <w:commentReference w:id="716012410"/>
      </w:r>
      <w:r w:rsidRPr="775E105F" w:rsidR="642EB12E">
        <w:rPr>
          <w:rFonts w:ascii="Verdana Pro" w:hAnsi="Verdana Pro" w:eastAsia="Verdana Pro" w:cs="Verdana Pro"/>
        </w:rPr>
        <w:t xml:space="preserve"> new funders in 2024</w:t>
      </w:r>
      <w:r w:rsidRPr="775E105F" w:rsidR="06C17E64">
        <w:rPr>
          <w:rFonts w:ascii="Verdana Pro" w:hAnsi="Verdana Pro" w:eastAsia="Verdana Pro" w:cs="Verdana Pro"/>
        </w:rPr>
        <w:t xml:space="preserve">, </w:t>
      </w:r>
      <w:r w:rsidRPr="775E105F" w:rsidR="13D2BE78">
        <w:rPr>
          <w:rFonts w:ascii="Verdana Pro" w:hAnsi="Verdana Pro" w:eastAsia="Verdana Pro" w:cs="Verdana Pro"/>
        </w:rPr>
        <w:t xml:space="preserve">Rethink Ireland’s </w:t>
      </w:r>
      <w:r w:rsidRPr="775E105F" w:rsidR="13D2BE78">
        <w:rPr>
          <w:rFonts w:ascii="Verdana Pro" w:hAnsi="Verdana Pro" w:eastAsia="Verdana Pro" w:cs="Verdana Pro"/>
          <w:b w:val="1"/>
          <w:bCs w:val="1"/>
        </w:rPr>
        <w:t>Mná</w:t>
      </w:r>
      <w:r w:rsidRPr="775E105F" w:rsidR="13D2BE78">
        <w:rPr>
          <w:rFonts w:ascii="Verdana Pro" w:hAnsi="Verdana Pro" w:eastAsia="Verdana Pro" w:cs="Verdana Pro"/>
          <w:b w:val="1"/>
          <w:bCs w:val="1"/>
        </w:rPr>
        <w:t xml:space="preserve"> </w:t>
      </w:r>
      <w:r w:rsidRPr="775E105F" w:rsidR="13D2BE78">
        <w:rPr>
          <w:rFonts w:ascii="Verdana Pro" w:hAnsi="Verdana Pro" w:eastAsia="Verdana Pro" w:cs="Verdana Pro"/>
          <w:b w:val="1"/>
          <w:bCs w:val="1"/>
        </w:rPr>
        <w:t>na</w:t>
      </w:r>
      <w:r w:rsidRPr="775E105F" w:rsidR="13D2BE78">
        <w:rPr>
          <w:rFonts w:ascii="Verdana Pro" w:hAnsi="Verdana Pro" w:eastAsia="Verdana Pro" w:cs="Verdana Pro"/>
          <w:b w:val="1"/>
          <w:bCs w:val="1"/>
        </w:rPr>
        <w:t xml:space="preserve"> </w:t>
      </w:r>
      <w:r w:rsidRPr="775E105F" w:rsidR="13D2BE78">
        <w:rPr>
          <w:rFonts w:ascii="Verdana Pro" w:hAnsi="Verdana Pro" w:eastAsia="Verdana Pro" w:cs="Verdana Pro"/>
          <w:b w:val="1"/>
          <w:bCs w:val="1"/>
        </w:rPr>
        <w:t>hÉireann</w:t>
      </w:r>
      <w:r w:rsidRPr="775E105F" w:rsidR="3F16FAC7">
        <w:rPr>
          <w:rFonts w:ascii="Verdana Pro" w:hAnsi="Verdana Pro" w:eastAsia="Verdana Pro" w:cs="Verdana Pro"/>
        </w:rPr>
        <w:t xml:space="preserve">, </w:t>
      </w:r>
      <w:r w:rsidRPr="775E105F" w:rsidR="13D2BE78">
        <w:rPr>
          <w:rFonts w:ascii="Verdana Pro" w:hAnsi="Verdana Pro" w:eastAsia="Verdana Pro" w:cs="Verdana Pro"/>
        </w:rPr>
        <w:t xml:space="preserve">Women of Ireland Empowerment Fund </w:t>
      </w:r>
      <w:r w:rsidRPr="775E105F" w:rsidR="456E4A22">
        <w:rPr>
          <w:rFonts w:ascii="Verdana Pro" w:hAnsi="Verdana Pro" w:eastAsia="Verdana Pro" w:cs="Verdana Pro"/>
        </w:rPr>
        <w:t xml:space="preserve">and the </w:t>
      </w:r>
      <w:r w:rsidRPr="775E105F" w:rsidR="456E4A22">
        <w:rPr>
          <w:rFonts w:ascii="Verdana Pro" w:hAnsi="Verdana Pro" w:eastAsia="Verdana Pro" w:cs="Verdana Pro"/>
          <w:b w:val="1"/>
          <w:bCs w:val="1"/>
        </w:rPr>
        <w:t>Beachaire</w:t>
      </w:r>
      <w:r w:rsidRPr="775E105F" w:rsidR="456E4A22">
        <w:rPr>
          <w:rFonts w:ascii="Verdana Pro" w:hAnsi="Verdana Pro" w:eastAsia="Verdana Pro" w:cs="Verdana Pro"/>
          <w:b w:val="1"/>
          <w:bCs w:val="1"/>
        </w:rPr>
        <w:t xml:space="preserve"> Fund</w:t>
      </w:r>
      <w:r w:rsidRPr="775E105F" w:rsidR="456E4A22">
        <w:rPr>
          <w:rFonts w:ascii="Verdana Pro" w:hAnsi="Verdana Pro" w:eastAsia="Verdana Pro" w:cs="Verdana Pro"/>
        </w:rPr>
        <w:t>.</w:t>
      </w:r>
      <w:r w:rsidRPr="775E105F" w:rsidR="4C88DAB8">
        <w:rPr>
          <w:rFonts w:ascii="Verdana Pro" w:hAnsi="Verdana Pro" w:eastAsia="Verdana Pro" w:cs="Verdana Pro"/>
        </w:rPr>
        <w:t xml:space="preserve"> </w:t>
      </w:r>
      <w:r w:rsidRPr="775E105F" w:rsidR="74982791">
        <w:rPr>
          <w:rFonts w:ascii="Verdana Pro" w:hAnsi="Verdana Pro" w:eastAsia="Verdana Pro" w:cs="Verdana Pro"/>
        </w:rPr>
        <w:t xml:space="preserve">Monies from Rethink Ireland </w:t>
      </w:r>
      <w:r w:rsidRPr="775E105F" w:rsidR="13D2BE78">
        <w:rPr>
          <w:rFonts w:ascii="Verdana Pro" w:hAnsi="Verdana Pro" w:eastAsia="Verdana Pro" w:cs="Verdana Pro"/>
        </w:rPr>
        <w:t xml:space="preserve">will support </w:t>
      </w:r>
      <w:r w:rsidRPr="775E105F" w:rsidR="13D2BE78">
        <w:rPr>
          <w:rFonts w:ascii="Verdana Pro" w:hAnsi="Verdana Pro" w:eastAsia="Verdana Pro" w:cs="Verdana Pro"/>
          <w:b w:val="1"/>
          <w:bCs w:val="1"/>
        </w:rPr>
        <w:t>90 female lone parents</w:t>
      </w:r>
      <w:r w:rsidRPr="775E105F" w:rsidR="13D2BE78">
        <w:rPr>
          <w:rFonts w:ascii="Verdana Pro" w:hAnsi="Verdana Pro" w:eastAsia="Verdana Pro" w:cs="Verdana Pro"/>
        </w:rPr>
        <w:t xml:space="preserve"> through self-directed e-learning, online group workshops, regular one</w:t>
      </w:r>
      <w:r w:rsidRPr="775E105F" w:rsidR="6F6EF75B">
        <w:rPr>
          <w:rFonts w:ascii="Verdana Pro" w:hAnsi="Verdana Pro" w:eastAsia="Verdana Pro" w:cs="Verdana Pro"/>
        </w:rPr>
        <w:t>-</w:t>
      </w:r>
      <w:r w:rsidRPr="775E105F" w:rsidR="13D2BE78">
        <w:rPr>
          <w:rFonts w:ascii="Verdana Pro" w:hAnsi="Verdana Pro" w:eastAsia="Verdana Pro" w:cs="Verdana Pro"/>
        </w:rPr>
        <w:t>to</w:t>
      </w:r>
      <w:r w:rsidRPr="775E105F" w:rsidR="766DEE95">
        <w:rPr>
          <w:rFonts w:ascii="Verdana Pro" w:hAnsi="Verdana Pro" w:eastAsia="Verdana Pro" w:cs="Verdana Pro"/>
        </w:rPr>
        <w:t>-</w:t>
      </w:r>
      <w:r w:rsidRPr="775E105F" w:rsidR="13D2BE78">
        <w:rPr>
          <w:rFonts w:ascii="Verdana Pro" w:hAnsi="Verdana Pro" w:eastAsia="Verdana Pro" w:cs="Verdana Pro"/>
        </w:rPr>
        <w:t>one support</w:t>
      </w:r>
      <w:r w:rsidRPr="775E105F" w:rsidR="4255CFBE">
        <w:rPr>
          <w:rFonts w:ascii="Verdana Pro" w:hAnsi="Verdana Pro" w:eastAsia="Verdana Pro" w:cs="Verdana Pro"/>
        </w:rPr>
        <w:t xml:space="preserve">, </w:t>
      </w:r>
      <w:r w:rsidRPr="775E105F" w:rsidR="13D2BE78">
        <w:rPr>
          <w:rFonts w:ascii="Verdana Pro" w:hAnsi="Verdana Pro" w:eastAsia="Verdana Pro" w:cs="Verdana Pro"/>
        </w:rPr>
        <w:t xml:space="preserve">parent mentoring and our laptop loan scheme. The </w:t>
      </w:r>
      <w:commentRangeStart w:id="1947287573"/>
      <w:r w:rsidRPr="775E105F" w:rsidR="13D2BE78">
        <w:rPr>
          <w:rFonts w:ascii="Verdana Pro" w:hAnsi="Verdana Pro" w:eastAsia="Verdana Pro" w:cs="Verdana Pro"/>
        </w:rPr>
        <w:t>project</w:t>
      </w:r>
      <w:commentRangeEnd w:id="1947287573"/>
      <w:r>
        <w:rPr>
          <w:rStyle w:val="CommentReference"/>
        </w:rPr>
        <w:commentReference w:id="1947287573"/>
      </w:r>
      <w:r w:rsidRPr="775E105F" w:rsidR="13D2BE78">
        <w:rPr>
          <w:rFonts w:ascii="Verdana Pro" w:hAnsi="Verdana Pro" w:eastAsia="Verdana Pro" w:cs="Verdana Pro"/>
        </w:rPr>
        <w:t xml:space="preserve"> is also part funded by</w:t>
      </w:r>
      <w:r w:rsidRPr="775E105F" w:rsidR="13D2BE78">
        <w:rPr>
          <w:rFonts w:ascii="Verdana Pro" w:hAnsi="Verdana Pro" w:eastAsia="Verdana Pro" w:cs="Verdana Pro"/>
          <w:b w:val="1"/>
          <w:bCs w:val="1"/>
        </w:rPr>
        <w:t xml:space="preserve"> Bank of America</w:t>
      </w:r>
      <w:r w:rsidRPr="775E105F" w:rsidR="13D2BE78">
        <w:rPr>
          <w:rFonts w:ascii="Verdana Pro" w:hAnsi="Verdana Pro" w:eastAsia="Verdana Pro" w:cs="Verdana Pro"/>
        </w:rPr>
        <w:t xml:space="preserve"> and the </w:t>
      </w:r>
      <w:r w:rsidRPr="775E105F" w:rsidR="13D2BE78">
        <w:rPr>
          <w:rFonts w:ascii="Verdana Pro" w:hAnsi="Verdana Pro" w:eastAsia="Verdana Pro" w:cs="Verdana Pro"/>
          <w:b w:val="1"/>
          <w:bCs w:val="1"/>
        </w:rPr>
        <w:t xml:space="preserve">Dormant Accounts </w:t>
      </w:r>
      <w:r w:rsidRPr="775E105F" w:rsidR="701D1E64">
        <w:rPr>
          <w:rFonts w:ascii="Verdana Pro" w:hAnsi="Verdana Pro" w:eastAsia="Verdana Pro" w:cs="Verdana Pro"/>
          <w:b w:val="1"/>
          <w:bCs w:val="1"/>
        </w:rPr>
        <w:t>Fund</w:t>
      </w:r>
      <w:r w:rsidRPr="775E105F" w:rsidR="2A320849">
        <w:rPr>
          <w:rFonts w:ascii="Verdana Pro" w:hAnsi="Verdana Pro" w:eastAsia="Verdana Pro" w:cs="Verdana Pro"/>
        </w:rPr>
        <w:t xml:space="preserve"> </w:t>
      </w:r>
      <w:r w:rsidRPr="775E105F" w:rsidR="5E32EBDC">
        <w:rPr>
          <w:rFonts w:ascii="Verdana Pro" w:hAnsi="Verdana Pro" w:eastAsia="Verdana Pro" w:cs="Verdana Pro"/>
        </w:rPr>
        <w:t>and</w:t>
      </w:r>
      <w:r w:rsidRPr="775E105F" w:rsidR="621087A9">
        <w:rPr>
          <w:rFonts w:ascii="Verdana Pro" w:hAnsi="Verdana Pro" w:eastAsia="Verdana Pro" w:cs="Verdana Pro"/>
        </w:rPr>
        <w:t xml:space="preserve"> is committed to </w:t>
      </w:r>
      <w:r w:rsidRPr="775E105F" w:rsidR="13D2BE78">
        <w:rPr>
          <w:rFonts w:ascii="Verdana Pro" w:hAnsi="Verdana Pro" w:eastAsia="Verdana Pro" w:cs="Verdana Pro"/>
        </w:rPr>
        <w:t>running</w:t>
      </w:r>
      <w:r w:rsidRPr="775E105F" w:rsidR="33907149">
        <w:rPr>
          <w:rFonts w:ascii="Verdana Pro" w:hAnsi="Verdana Pro" w:eastAsia="Verdana Pro" w:cs="Verdana Pro"/>
        </w:rPr>
        <w:t xml:space="preserve"> until</w:t>
      </w:r>
      <w:r w:rsidRPr="775E105F" w:rsidR="13D2BE78">
        <w:rPr>
          <w:rFonts w:ascii="Verdana Pro" w:hAnsi="Verdana Pro" w:eastAsia="Verdana Pro" w:cs="Verdana Pro"/>
        </w:rPr>
        <w:t xml:space="preserve"> 2026.</w:t>
      </w:r>
      <w:r>
        <w:br/>
      </w:r>
    </w:p>
    <w:p w:rsidRPr="00D511D9" w:rsidR="00A56613" w:rsidP="73105962" w:rsidRDefault="00A56613" w14:paraId="427464A1" w14:textId="61DCCD23">
      <w:pPr>
        <w:pStyle w:val="NoSpacing"/>
        <w:rPr>
          <w:rFonts w:ascii="Verdana Pro" w:hAnsi="Verdana Pro" w:eastAsia="Verdana Pro" w:cs="Verdana Pro"/>
          <w:color w:val="000000" w:themeColor="text1"/>
          <w:highlight w:val="cyan"/>
        </w:rPr>
      </w:pPr>
      <w:r w:rsidRPr="31D94589" w:rsidR="13D2BE78">
        <w:rPr>
          <w:rFonts w:ascii="Verdana Pro" w:hAnsi="Verdana Pro" w:eastAsia="Verdana Pro" w:cs="Verdana Pro"/>
        </w:rPr>
        <w:t xml:space="preserve">Investment from the </w:t>
      </w:r>
      <w:r w:rsidRPr="31D94589" w:rsidR="13D2BE78">
        <w:rPr>
          <w:rFonts w:ascii="Verdana Pro" w:hAnsi="Verdana Pro" w:eastAsia="Verdana Pro" w:cs="Verdana Pro"/>
          <w:b w:val="1"/>
          <w:bCs w:val="1"/>
        </w:rPr>
        <w:t>Beachaire</w:t>
      </w:r>
      <w:r w:rsidRPr="31D94589" w:rsidR="13D2BE78">
        <w:rPr>
          <w:rFonts w:ascii="Verdana Pro" w:hAnsi="Verdana Pro" w:eastAsia="Verdana Pro" w:cs="Verdana Pro"/>
          <w:b w:val="1"/>
          <w:bCs w:val="1"/>
        </w:rPr>
        <w:t xml:space="preserve"> Fund</w:t>
      </w:r>
      <w:r w:rsidRPr="31D94589" w:rsidR="13D2BE78">
        <w:rPr>
          <w:rFonts w:ascii="Verdana Pro" w:hAnsi="Verdana Pro" w:eastAsia="Verdana Pro" w:cs="Verdana Pro"/>
        </w:rPr>
        <w:t xml:space="preserve"> was secured </w:t>
      </w:r>
      <w:r w:rsidRPr="31D94589" w:rsidR="3F850075">
        <w:rPr>
          <w:rFonts w:ascii="Verdana Pro" w:hAnsi="Verdana Pro" w:eastAsia="Verdana Pro" w:cs="Verdana Pro"/>
        </w:rPr>
        <w:t xml:space="preserve">after </w:t>
      </w:r>
      <w:r w:rsidRPr="31D94589" w:rsidR="3F850075">
        <w:rPr>
          <w:rFonts w:ascii="Verdana Pro" w:hAnsi="Verdana Pro" w:eastAsia="Verdana Pro" w:cs="Verdana Pro"/>
          <w:b w:val="1"/>
          <w:bCs w:val="1"/>
        </w:rPr>
        <w:t>New Futures</w:t>
      </w:r>
      <w:r w:rsidRPr="31D94589" w:rsidR="3F850075">
        <w:rPr>
          <w:rFonts w:ascii="Verdana Pro" w:hAnsi="Verdana Pro" w:eastAsia="Verdana Pro" w:cs="Verdana Pro"/>
        </w:rPr>
        <w:t xml:space="preserve"> provided a case study for research</w:t>
      </w:r>
      <w:r w:rsidRPr="31D94589" w:rsidR="11B20377">
        <w:rPr>
          <w:rFonts w:ascii="Verdana Pro" w:hAnsi="Verdana Pro" w:eastAsia="Verdana Pro" w:cs="Verdana Pro"/>
        </w:rPr>
        <w:t xml:space="preserve"> which</w:t>
      </w:r>
      <w:r w:rsidRPr="31D94589" w:rsidR="3F850075">
        <w:rPr>
          <w:rFonts w:ascii="Verdana Pro" w:hAnsi="Verdana Pro" w:eastAsia="Verdana Pro" w:cs="Verdana Pro"/>
        </w:rPr>
        <w:t xml:space="preserve"> </w:t>
      </w:r>
      <w:r w:rsidRPr="31D94589" w:rsidR="3F850075">
        <w:rPr>
          <w:rFonts w:ascii="Verdana Pro" w:hAnsi="Verdana Pro" w:eastAsia="Verdana Pro" w:cs="Verdana Pro"/>
        </w:rPr>
        <w:t>Beachaire</w:t>
      </w:r>
      <w:r w:rsidRPr="31D94589" w:rsidR="3F850075">
        <w:rPr>
          <w:rFonts w:ascii="Verdana Pro" w:hAnsi="Verdana Pro" w:eastAsia="Verdana Pro" w:cs="Verdana Pro"/>
        </w:rPr>
        <w:t xml:space="preserve"> commissioned </w:t>
      </w:r>
      <w:r w:rsidRPr="31D94589" w:rsidR="13D2BE78">
        <w:rPr>
          <w:rFonts w:ascii="Verdana Pro" w:hAnsi="Verdana Pro" w:eastAsia="Verdana Pro" w:cs="Verdana Pro"/>
        </w:rPr>
        <w:t xml:space="preserve">on the value of community education for lone parents. Our </w:t>
      </w:r>
      <w:r w:rsidRPr="31D94589" w:rsidR="13D2BE78">
        <w:rPr>
          <w:rFonts w:ascii="Verdana Pro" w:hAnsi="Verdana Pro" w:eastAsia="Verdana Pro" w:cs="Verdana Pro"/>
          <w:b w:val="1"/>
          <w:bCs w:val="1"/>
        </w:rPr>
        <w:t>New Futures Employability Programme</w:t>
      </w:r>
      <w:r w:rsidRPr="31D94589" w:rsidR="13D2BE78">
        <w:rPr>
          <w:rFonts w:ascii="Verdana Pro" w:hAnsi="Verdana Pro" w:eastAsia="Verdana Pro" w:cs="Verdana Pro"/>
        </w:rPr>
        <w:t xml:space="preserve"> is now funded to deliver both online and in-person programmes until June 2026.</w:t>
      </w:r>
      <w:r>
        <w:br/>
      </w:r>
    </w:p>
    <w:p w:rsidRPr="00D511D9" w:rsidR="00A56613" w:rsidP="73105962" w:rsidRDefault="00A56613" w14:paraId="06454258" w14:textId="68A031AA">
      <w:pPr>
        <w:pStyle w:val="NoSpacing"/>
        <w:rPr>
          <w:rFonts w:ascii="Verdana Pro" w:hAnsi="Verdana Pro" w:eastAsia="Verdana Pro" w:cs="Verdana Pro"/>
        </w:rPr>
      </w:pPr>
      <w:r w:rsidRPr="31D94589" w:rsidR="13D2BE78">
        <w:rPr>
          <w:rFonts w:ascii="Verdana Pro" w:hAnsi="Verdana Pro" w:eastAsia="Verdana Pro" w:cs="Verdana Pro"/>
        </w:rPr>
        <w:t xml:space="preserve">2024 also saw the conclusion of our </w:t>
      </w:r>
      <w:r w:rsidRPr="31D94589" w:rsidR="28F0F6B9">
        <w:rPr>
          <w:rFonts w:ascii="Verdana Pro" w:hAnsi="Verdana Pro" w:eastAsia="Verdana Pro" w:cs="Verdana Pro"/>
          <w:b w:val="1"/>
          <w:bCs w:val="1"/>
        </w:rPr>
        <w:t>E</w:t>
      </w:r>
      <w:r w:rsidRPr="31D94589" w:rsidR="13D2BE78">
        <w:rPr>
          <w:rFonts w:ascii="Verdana Pro" w:hAnsi="Verdana Pro" w:eastAsia="Verdana Pro" w:cs="Verdana Pro"/>
          <w:b w:val="1"/>
          <w:bCs w:val="1"/>
        </w:rPr>
        <w:t>uropean project</w:t>
      </w:r>
      <w:r w:rsidRPr="31D94589" w:rsidR="13D2BE78">
        <w:rPr>
          <w:rFonts w:ascii="Verdana Pro" w:hAnsi="Verdana Pro" w:eastAsia="Verdana Pro" w:cs="Verdana Pro"/>
        </w:rPr>
        <w:t xml:space="preserve"> partnering with the Department of Social Protection (DSP) and </w:t>
      </w:r>
      <w:commentRangeStart w:id="1904065150"/>
      <w:r w:rsidRPr="31D94589" w:rsidR="13D2BE78">
        <w:rPr>
          <w:rFonts w:ascii="Verdana Pro" w:hAnsi="Verdana Pro" w:eastAsia="Verdana Pro" w:cs="Verdana Pro"/>
        </w:rPr>
        <w:t>part</w:t>
      </w:r>
      <w:commentRangeEnd w:id="1904065150"/>
      <w:r>
        <w:rPr>
          <w:rStyle w:val="CommentReference"/>
        </w:rPr>
        <w:commentReference w:id="1904065150"/>
      </w:r>
      <w:r w:rsidRPr="31D94589" w:rsidR="13D2BE78">
        <w:rPr>
          <w:rFonts w:ascii="Verdana Pro" w:hAnsi="Verdana Pro" w:eastAsia="Verdana Pro" w:cs="Verdana Pro"/>
        </w:rPr>
        <w:t xml:space="preserve">ners in Greece and Finland to </w:t>
      </w:r>
      <w:r w:rsidRPr="31D94589" w:rsidR="13D2BE78">
        <w:rPr>
          <w:rFonts w:ascii="Verdana Pro" w:hAnsi="Verdana Pro" w:eastAsia="Verdana Pro" w:cs="Verdana Pro"/>
          <w:b w:val="1"/>
          <w:bCs w:val="1"/>
        </w:rPr>
        <w:t>support lone parents towards employability</w:t>
      </w:r>
      <w:r w:rsidRPr="31D94589" w:rsidR="13D2BE78">
        <w:rPr>
          <w:rFonts w:ascii="Verdana Pro" w:hAnsi="Verdana Pro" w:eastAsia="Verdana Pro" w:cs="Verdana Pro"/>
        </w:rPr>
        <w:t xml:space="preserve"> and social inclusion. The project was funded by the </w:t>
      </w:r>
      <w:r w:rsidRPr="31D94589" w:rsidR="767EBCD1">
        <w:rPr>
          <w:rFonts w:ascii="Verdana Pro" w:hAnsi="Verdana Pro" w:eastAsia="Verdana Pro" w:cs="Verdana Pro"/>
        </w:rPr>
        <w:t>Employment and Social Innovation (</w:t>
      </w:r>
      <w:r w:rsidRPr="31D94589" w:rsidR="767EBCD1">
        <w:rPr>
          <w:rFonts w:ascii="Verdana Pro" w:hAnsi="Verdana Pro" w:eastAsia="Verdana Pro" w:cs="Verdana Pro"/>
        </w:rPr>
        <w:t>EaSI</w:t>
      </w:r>
      <w:r w:rsidRPr="31D94589" w:rsidR="767EBCD1">
        <w:rPr>
          <w:rFonts w:ascii="Verdana Pro" w:hAnsi="Verdana Pro" w:eastAsia="Verdana Pro" w:cs="Verdana Pro"/>
        </w:rPr>
        <w:t xml:space="preserve">) strand of the European Social Fund Plus (ESF+), </w:t>
      </w:r>
      <w:r w:rsidRPr="31D94589" w:rsidR="13D2BE78">
        <w:rPr>
          <w:rFonts w:ascii="Verdana Pro" w:hAnsi="Verdana Pro" w:eastAsia="Verdana Pro" w:cs="Verdana Pro"/>
        </w:rPr>
        <w:t xml:space="preserve">and </w:t>
      </w:r>
      <w:r w:rsidRPr="31D94589" w:rsidR="5BBB3482">
        <w:rPr>
          <w:rFonts w:ascii="Verdana Pro" w:hAnsi="Verdana Pro" w:eastAsia="Verdana Pro" w:cs="Verdana Pro"/>
        </w:rPr>
        <w:t xml:space="preserve">the </w:t>
      </w:r>
      <w:r w:rsidRPr="31D94589" w:rsidR="13D2BE78">
        <w:rPr>
          <w:rFonts w:ascii="Verdana Pro" w:hAnsi="Verdana Pro" w:eastAsia="Verdana Pro" w:cs="Verdana Pro"/>
        </w:rPr>
        <w:t>DSP</w:t>
      </w:r>
      <w:r w:rsidRPr="31D94589" w:rsidR="13D2BE78">
        <w:rPr>
          <w:rFonts w:ascii="Verdana Pro" w:hAnsi="Verdana Pro" w:eastAsia="Verdana Pro" w:cs="Verdana Pro"/>
        </w:rPr>
        <w:t xml:space="preserve"> </w:t>
      </w:r>
      <w:r w:rsidRPr="31D94589" w:rsidR="13D2BE78">
        <w:rPr>
          <w:rFonts w:ascii="Verdana Pro" w:hAnsi="Verdana Pro" w:eastAsia="Verdana Pro" w:cs="Verdana Pro"/>
          <w:b w:val="1"/>
          <w:bCs w:val="1"/>
        </w:rPr>
        <w:t>supported 60 parents</w:t>
      </w:r>
      <w:r w:rsidRPr="31D94589" w:rsidR="13D2BE78">
        <w:rPr>
          <w:rFonts w:ascii="Verdana Pro" w:hAnsi="Verdana Pro" w:eastAsia="Verdana Pro" w:cs="Verdana Pro"/>
        </w:rPr>
        <w:t xml:space="preserve">. We </w:t>
      </w:r>
      <w:r w:rsidRPr="31D94589" w:rsidR="13D2BE78">
        <w:rPr>
          <w:rFonts w:ascii="Verdana Pro" w:hAnsi="Verdana Pro" w:eastAsia="Verdana Pro" w:cs="Verdana Pro"/>
        </w:rPr>
        <w:t>participated</w:t>
      </w:r>
      <w:r w:rsidRPr="31D94589" w:rsidR="13D2BE78">
        <w:rPr>
          <w:rFonts w:ascii="Verdana Pro" w:hAnsi="Verdana Pro" w:eastAsia="Verdana Pro" w:cs="Verdana Pro"/>
        </w:rPr>
        <w:t xml:space="preserve"> in project dissemination events and </w:t>
      </w:r>
      <w:r w:rsidRPr="31D94589" w:rsidR="22AFE509">
        <w:rPr>
          <w:rFonts w:ascii="Verdana Pro" w:hAnsi="Verdana Pro" w:eastAsia="Verdana Pro" w:cs="Verdana Pro"/>
        </w:rPr>
        <w:t>awaited</w:t>
      </w:r>
      <w:r w:rsidRPr="31D94589" w:rsidR="13D2BE78">
        <w:rPr>
          <w:rFonts w:ascii="Verdana Pro" w:hAnsi="Verdana Pro" w:eastAsia="Verdana Pro" w:cs="Verdana Pro"/>
        </w:rPr>
        <w:t xml:space="preserve"> final evaluation reports. Our goal is </w:t>
      </w:r>
      <w:r w:rsidRPr="31D94589" w:rsidR="13D2BE78">
        <w:rPr>
          <w:rFonts w:ascii="Verdana Pro" w:hAnsi="Verdana Pro" w:eastAsia="Verdana Pro" w:cs="Verdana Pro"/>
          <w:b w:val="1"/>
          <w:bCs w:val="1"/>
        </w:rPr>
        <w:t>secure funding to ensure mainstream provision</w:t>
      </w:r>
      <w:r w:rsidRPr="31D94589" w:rsidR="13D2BE78">
        <w:rPr>
          <w:rFonts w:ascii="Verdana Pro" w:hAnsi="Verdana Pro" w:eastAsia="Verdana Pro" w:cs="Verdana Pro"/>
        </w:rPr>
        <w:t xml:space="preserve"> of our specialist employability bridging programmes to parents </w:t>
      </w:r>
      <w:r w:rsidRPr="31D94589" w:rsidR="24D51F9F">
        <w:rPr>
          <w:rFonts w:ascii="Verdana Pro" w:hAnsi="Verdana Pro" w:eastAsia="Verdana Pro" w:cs="Verdana Pro"/>
        </w:rPr>
        <w:t>nationwide</w:t>
      </w:r>
      <w:r w:rsidRPr="31D94589" w:rsidR="13D2BE78">
        <w:rPr>
          <w:rFonts w:ascii="Verdana Pro" w:hAnsi="Verdana Pro" w:eastAsia="Verdana Pro" w:cs="Verdana Pro"/>
        </w:rPr>
        <w:t xml:space="preserve">. </w:t>
      </w:r>
    </w:p>
    <w:p w:rsidRPr="00D511D9" w:rsidR="00A56613" w:rsidP="3C186BB0" w:rsidRDefault="00A56613" w14:paraId="2A0ED2E2" w14:textId="77777777">
      <w:pPr>
        <w:pStyle w:val="NoSpacing"/>
        <w:rPr>
          <w:rFonts w:ascii="Verdana Pro" w:hAnsi="Verdana Pro" w:eastAsia="Verdana Pro" w:cs="Verdana Pro"/>
        </w:rPr>
      </w:pPr>
    </w:p>
    <w:p w:rsidRPr="00D511D9" w:rsidR="00A56613" w:rsidP="7C1F4C8B" w:rsidRDefault="00A56613" w14:paraId="15BCE253" w14:textId="77777777">
      <w:pPr>
        <w:autoSpaceDE w:val="0"/>
        <w:autoSpaceDN w:val="0"/>
        <w:adjustRightInd w:val="0"/>
        <w:jc w:val="both"/>
        <w:rPr>
          <w:rFonts w:ascii="Verdana Pro Semibold" w:hAnsi="Verdana Pro Semibold" w:eastAsia="Verdana Pro Semibold" w:cs="Verdana Pro Semibold"/>
          <w:b/>
          <w:bCs/>
          <w:color w:val="2DADA9"/>
          <w:szCs w:val="24"/>
        </w:rPr>
      </w:pPr>
      <w:r w:rsidRPr="00D511D9">
        <w:rPr>
          <w:rFonts w:ascii="Verdana Pro Semibold" w:hAnsi="Verdana Pro Semibold" w:eastAsia="Verdana Pro Semibold" w:cs="Verdana Pro Semibold"/>
          <w:b/>
          <w:bCs/>
          <w:color w:val="2DADA9"/>
          <w:szCs w:val="24"/>
        </w:rPr>
        <w:t xml:space="preserve">Sustaining a Strong Organisation </w:t>
      </w:r>
    </w:p>
    <w:p w:rsidRPr="00D511D9" w:rsidR="00A56613" w:rsidP="73105962" w:rsidRDefault="00A56613" w14:paraId="5AEB7D72" w14:textId="0BC92523">
      <w:pPr>
        <w:pStyle w:val="NoSpacing"/>
        <w:rPr>
          <w:rFonts w:ascii="Verdana Pro" w:hAnsi="Verdana Pro" w:eastAsia="Verdana Pro" w:cs="Verdana Pro"/>
        </w:rPr>
      </w:pPr>
      <w:r w:rsidRPr="31D94589" w:rsidR="13D2BE78">
        <w:rPr>
          <w:rFonts w:ascii="Verdana Pro" w:hAnsi="Verdana Pro" w:eastAsia="Verdana Pro" w:cs="Verdana Pro"/>
          <w:b w:val="1"/>
          <w:bCs w:val="1"/>
        </w:rPr>
        <w:t>Governance, strong cybersecurity</w:t>
      </w:r>
      <w:r w:rsidRPr="31D94589" w:rsidR="13D2BE78">
        <w:rPr>
          <w:rFonts w:ascii="Verdana Pro" w:hAnsi="Verdana Pro" w:eastAsia="Verdana Pro" w:cs="Verdana Pro"/>
        </w:rPr>
        <w:t xml:space="preserve">, </w:t>
      </w:r>
      <w:r w:rsidRPr="31D94589" w:rsidR="13D2BE78">
        <w:rPr>
          <w:rFonts w:ascii="Verdana Pro" w:hAnsi="Verdana Pro" w:eastAsia="Verdana Pro" w:cs="Verdana Pro"/>
          <w:b w:val="1"/>
          <w:bCs w:val="1"/>
        </w:rPr>
        <w:t>accessibility</w:t>
      </w:r>
      <w:r w:rsidRPr="31D94589" w:rsidR="13D2BE78">
        <w:rPr>
          <w:rFonts w:ascii="Verdana Pro" w:hAnsi="Verdana Pro" w:eastAsia="Verdana Pro" w:cs="Verdana Pro"/>
        </w:rPr>
        <w:t xml:space="preserve"> for service users and health &amp; safety were significant focusses for our work in 2024. We began work on a major </w:t>
      </w:r>
      <w:r w:rsidRPr="31D94589" w:rsidR="13D2BE78">
        <w:rPr>
          <w:rFonts w:ascii="Verdana Pro" w:hAnsi="Verdana Pro" w:eastAsia="Verdana Pro" w:cs="Verdana Pro"/>
          <w:b w:val="1"/>
          <w:bCs w:val="1"/>
        </w:rPr>
        <w:t>upgrade of our website</w:t>
      </w:r>
      <w:r w:rsidRPr="31D94589" w:rsidR="13D2BE78">
        <w:rPr>
          <w:rFonts w:ascii="Verdana Pro" w:hAnsi="Verdana Pro" w:eastAsia="Verdana Pro" w:cs="Verdana Pro"/>
        </w:rPr>
        <w:t xml:space="preserve"> and </w:t>
      </w:r>
      <w:r w:rsidRPr="31D94589" w:rsidR="13D2BE78">
        <w:rPr>
          <w:rFonts w:ascii="Verdana Pro" w:hAnsi="Verdana Pro" w:eastAsia="Verdana Pro" w:cs="Verdana Pro"/>
          <w:b w:val="1"/>
          <w:bCs w:val="1"/>
        </w:rPr>
        <w:t>consolidated</w:t>
      </w:r>
      <w:r w:rsidRPr="31D94589" w:rsidR="13D2BE78">
        <w:rPr>
          <w:rFonts w:ascii="Verdana Pro" w:hAnsi="Verdana Pro" w:eastAsia="Verdana Pro" w:cs="Verdana Pro"/>
          <w:b w:val="1"/>
          <w:bCs w:val="1"/>
        </w:rPr>
        <w:t xml:space="preserve"> IT changes</w:t>
      </w:r>
      <w:r w:rsidRPr="31D94589" w:rsidR="13D2BE78">
        <w:rPr>
          <w:rFonts w:ascii="Verdana Pro" w:hAnsi="Verdana Pro" w:eastAsia="Verdana Pro" w:cs="Verdana Pro"/>
        </w:rPr>
        <w:t xml:space="preserve"> with staff. </w:t>
      </w:r>
      <w:r>
        <w:br/>
      </w:r>
      <w:r>
        <w:br/>
      </w:r>
      <w:r w:rsidRPr="31D94589" w:rsidR="12F77344">
        <w:rPr>
          <w:rFonts w:ascii="Verdana Pro" w:hAnsi="Verdana Pro" w:eastAsia="Verdana Pro" w:cs="Verdana Pro"/>
        </w:rPr>
        <w:t xml:space="preserve">We completed a critical project that enhanced our operations, </w:t>
      </w:r>
      <w:r w:rsidRPr="31D94589" w:rsidR="12F77344">
        <w:rPr>
          <w:rFonts w:ascii="Verdana Pro" w:hAnsi="Verdana Pro" w:eastAsia="Verdana Pro" w:cs="Verdana Pro"/>
          <w:b w:val="1"/>
          <w:bCs w:val="1"/>
        </w:rPr>
        <w:t>improving service delivery</w:t>
      </w:r>
      <w:r w:rsidRPr="31D94589" w:rsidR="12F77344">
        <w:rPr>
          <w:rFonts w:ascii="Verdana Pro" w:hAnsi="Verdana Pro" w:eastAsia="Verdana Pro" w:cs="Verdana Pro"/>
        </w:rPr>
        <w:t xml:space="preserve"> to one-parent families. By focusing on </w:t>
      </w:r>
      <w:r w:rsidRPr="31D94589" w:rsidR="12F77344">
        <w:rPr>
          <w:rFonts w:ascii="Verdana Pro" w:hAnsi="Verdana Pro" w:eastAsia="Verdana Pro" w:cs="Verdana Pro"/>
          <w:b w:val="1"/>
          <w:bCs w:val="1"/>
        </w:rPr>
        <w:t>data protection</w:t>
      </w:r>
      <w:r w:rsidRPr="31D94589" w:rsidR="12F77344">
        <w:rPr>
          <w:rFonts w:ascii="Verdana Pro" w:hAnsi="Verdana Pro" w:eastAsia="Verdana Pro" w:cs="Verdana Pro"/>
        </w:rPr>
        <w:t xml:space="preserve"> and </w:t>
      </w:r>
      <w:r w:rsidRPr="31D94589" w:rsidR="12F77344">
        <w:rPr>
          <w:rFonts w:ascii="Verdana Pro" w:hAnsi="Verdana Pro" w:eastAsia="Verdana Pro" w:cs="Verdana Pro"/>
          <w:b w:val="1"/>
          <w:bCs w:val="1"/>
        </w:rPr>
        <w:t>service evaluation</w:t>
      </w:r>
      <w:r w:rsidRPr="31D94589" w:rsidR="12F77344">
        <w:rPr>
          <w:rFonts w:ascii="Verdana Pro" w:hAnsi="Verdana Pro" w:eastAsia="Verdana Pro" w:cs="Verdana Pro"/>
        </w:rPr>
        <w:t>, the project moderni</w:t>
      </w:r>
      <w:r w:rsidRPr="31D94589" w:rsidR="3C0749C7">
        <w:rPr>
          <w:rFonts w:ascii="Verdana Pro" w:hAnsi="Verdana Pro" w:eastAsia="Verdana Pro" w:cs="Verdana Pro"/>
        </w:rPr>
        <w:t>s</w:t>
      </w:r>
      <w:r w:rsidRPr="31D94589" w:rsidR="12F77344">
        <w:rPr>
          <w:rFonts w:ascii="Verdana Pro" w:hAnsi="Verdana Pro" w:eastAsia="Verdana Pro" w:cs="Verdana Pro"/>
        </w:rPr>
        <w:t xml:space="preserve">ed internal systems and brought tangible benefits to the families served. Funded by the Department of Children, Equality, Disability, Integration, and Youth, the initiative was a collaboration with </w:t>
      </w:r>
      <w:r w:rsidRPr="31D94589" w:rsidR="12F77344">
        <w:rPr>
          <w:rFonts w:ascii="Verdana Pro" w:hAnsi="Verdana Pro" w:eastAsia="Verdana Pro" w:cs="Verdana Pro"/>
        </w:rPr>
        <w:t>Enclude</w:t>
      </w:r>
      <w:r w:rsidRPr="31D94589" w:rsidR="12F77344">
        <w:rPr>
          <w:rFonts w:ascii="Verdana Pro" w:hAnsi="Verdana Pro" w:eastAsia="Verdana Pro" w:cs="Verdana Pro"/>
        </w:rPr>
        <w:t>, a partner speciali</w:t>
      </w:r>
      <w:r w:rsidRPr="31D94589" w:rsidR="6CA0D721">
        <w:rPr>
          <w:rFonts w:ascii="Verdana Pro" w:hAnsi="Verdana Pro" w:eastAsia="Verdana Pro" w:cs="Verdana Pro"/>
        </w:rPr>
        <w:t>s</w:t>
      </w:r>
      <w:r w:rsidRPr="31D94589" w:rsidR="12F77344">
        <w:rPr>
          <w:rFonts w:ascii="Verdana Pro" w:hAnsi="Verdana Pro" w:eastAsia="Verdana Pro" w:cs="Verdana Pro"/>
        </w:rPr>
        <w:t>ing in technology-driven development for community organi</w:t>
      </w:r>
      <w:ins w:author="Nuala Haughey" w:date="2025-04-26T13:35:02.252Z" w:id="563155746">
        <w:r w:rsidRPr="31D94589" w:rsidR="3DBA6111">
          <w:rPr>
            <w:rFonts w:ascii="Verdana Pro" w:hAnsi="Verdana Pro" w:eastAsia="Verdana Pro" w:cs="Verdana Pro"/>
          </w:rPr>
          <w:t>s</w:t>
        </w:r>
      </w:ins>
      <w:del w:author="Nuala Haughey" w:date="2025-04-26T13:35:01.817Z" w:id="1226415895">
        <w:r w:rsidRPr="31D94589" w:rsidDel="00A56613">
          <w:rPr>
            <w:rFonts w:ascii="Verdana Pro" w:hAnsi="Verdana Pro" w:eastAsia="Verdana Pro" w:cs="Verdana Pro"/>
          </w:rPr>
          <w:delText>z</w:delText>
        </w:r>
      </w:del>
      <w:r w:rsidRPr="31D94589" w:rsidR="12F77344">
        <w:rPr>
          <w:rFonts w:ascii="Verdana Pro" w:hAnsi="Verdana Pro" w:eastAsia="Verdana Pro" w:cs="Verdana Pro"/>
        </w:rPr>
        <w:t>ations and charities in Ireland.</w:t>
      </w:r>
      <w:r>
        <w:br/>
      </w:r>
      <w:r>
        <w:br/>
      </w:r>
      <w:commentRangeStart w:id="617357413"/>
      <w:r w:rsidRPr="31D94589" w:rsidR="547A0AEC">
        <w:rPr>
          <w:rFonts w:ascii="Verdana Pro" w:hAnsi="Verdana Pro" w:eastAsia="Verdana Pro" w:cs="Verdana Pro"/>
          <w:b w:val="1"/>
          <w:bCs w:val="1"/>
        </w:rPr>
        <w:t>With</w:t>
      </w:r>
      <w:commentRangeEnd w:id="617357413"/>
      <w:r>
        <w:rPr>
          <w:rStyle w:val="CommentReference"/>
        </w:rPr>
        <w:commentReference w:id="617357413"/>
      </w:r>
      <w:r w:rsidRPr="31D94589" w:rsidR="547A0AEC">
        <w:rPr>
          <w:rFonts w:ascii="Verdana Pro" w:hAnsi="Verdana Pro" w:eastAsia="Verdana Pro" w:cs="Verdana Pro"/>
          <w:b w:val="1"/>
          <w:bCs w:val="1"/>
        </w:rPr>
        <w:t xml:space="preserve"> What Works funding</w:t>
      </w:r>
      <w:r w:rsidRPr="31D94589" w:rsidR="547A0AEC">
        <w:rPr>
          <w:rFonts w:ascii="Verdana Pro" w:hAnsi="Verdana Pro" w:eastAsia="Verdana Pro" w:cs="Verdana Pro"/>
        </w:rPr>
        <w:t xml:space="preserve">, we successfully migrated our </w:t>
      </w:r>
      <w:r w:rsidRPr="31D94589" w:rsidR="37F3C699">
        <w:rPr>
          <w:rFonts w:ascii="Verdana Pro" w:hAnsi="Verdana Pro" w:eastAsia="Verdana Pro" w:cs="Verdana Pro"/>
        </w:rPr>
        <w:t>p</w:t>
      </w:r>
      <w:r w:rsidRPr="31D94589" w:rsidR="547A0AEC">
        <w:rPr>
          <w:rFonts w:ascii="Verdana Pro" w:hAnsi="Verdana Pro" w:eastAsia="Verdana Pro" w:cs="Verdana Pro"/>
        </w:rPr>
        <w:t xml:space="preserve">rogrammes service monitoring and evaluation (M&amp;E) to </w:t>
      </w:r>
      <w:r w:rsidRPr="31D94589" w:rsidR="547A0AEC">
        <w:rPr>
          <w:rFonts w:ascii="Verdana Pro" w:hAnsi="Verdana Pro" w:eastAsia="Verdana Pro" w:cs="Verdana Pro"/>
          <w:b w:val="1"/>
          <w:bCs w:val="1"/>
        </w:rPr>
        <w:t>Salesforce</w:t>
      </w:r>
      <w:r w:rsidRPr="31D94589" w:rsidR="547A0AEC">
        <w:rPr>
          <w:rFonts w:ascii="Verdana Pro" w:hAnsi="Verdana Pro" w:eastAsia="Verdana Pro" w:cs="Verdana Pro"/>
        </w:rPr>
        <w:t xml:space="preserve">, improving data management and service evaluation. </w:t>
      </w:r>
      <w:r w:rsidRPr="31D94589" w:rsidR="547A0AEC">
        <w:rPr>
          <w:rFonts w:ascii="Verdana Pro" w:hAnsi="Verdana Pro" w:eastAsia="Verdana Pro" w:cs="Verdana Pro"/>
          <w:b w:val="1"/>
          <w:bCs w:val="1"/>
        </w:rPr>
        <w:t>Efforts are ongoing</w:t>
      </w:r>
      <w:r w:rsidRPr="31D94589" w:rsidR="547A0AEC">
        <w:rPr>
          <w:rFonts w:ascii="Verdana Pro" w:hAnsi="Verdana Pro" w:eastAsia="Verdana Pro" w:cs="Verdana Pro"/>
        </w:rPr>
        <w:t xml:space="preserve"> to integrate all services into Salesforce for better impact assessment. A </w:t>
      </w:r>
      <w:r w:rsidRPr="31D94589" w:rsidR="547A0AEC">
        <w:rPr>
          <w:rFonts w:ascii="Verdana Pro" w:hAnsi="Verdana Pro" w:eastAsia="Verdana Pro" w:cs="Verdana Pro"/>
          <w:b w:val="1"/>
          <w:bCs w:val="1"/>
        </w:rPr>
        <w:t>GDPR audit</w:t>
      </w:r>
      <w:r w:rsidRPr="31D94589" w:rsidR="547A0AEC">
        <w:rPr>
          <w:rFonts w:ascii="Verdana Pro" w:hAnsi="Verdana Pro" w:eastAsia="Verdana Pro" w:cs="Verdana Pro"/>
        </w:rPr>
        <w:t xml:space="preserve"> led to strengthened database security, limited access to user data, and automated data retention processes, including anonymi</w:t>
      </w:r>
      <w:r w:rsidRPr="31D94589" w:rsidR="5411810C">
        <w:rPr>
          <w:rFonts w:ascii="Verdana Pro" w:hAnsi="Verdana Pro" w:eastAsia="Verdana Pro" w:cs="Verdana Pro"/>
        </w:rPr>
        <w:t>s</w:t>
      </w:r>
      <w:r w:rsidRPr="31D94589" w:rsidR="547A0AEC">
        <w:rPr>
          <w:rFonts w:ascii="Verdana Pro" w:hAnsi="Verdana Pro" w:eastAsia="Verdana Pro" w:cs="Verdana Pro"/>
        </w:rPr>
        <w:t xml:space="preserve">ing user data per our retention policy. These steps are vital for enhancing </w:t>
      </w:r>
      <w:r w:rsidRPr="31D94589" w:rsidR="547A0AEC">
        <w:rPr>
          <w:rFonts w:ascii="Verdana Pro" w:hAnsi="Verdana Pro" w:eastAsia="Verdana Pro" w:cs="Verdana Pro"/>
          <w:b w:val="1"/>
          <w:bCs w:val="1"/>
        </w:rPr>
        <w:t>data security</w:t>
      </w:r>
      <w:r w:rsidRPr="31D94589" w:rsidR="547A0AEC">
        <w:rPr>
          <w:rFonts w:ascii="Verdana Pro" w:hAnsi="Verdana Pro" w:eastAsia="Verdana Pro" w:cs="Verdana Pro"/>
        </w:rPr>
        <w:t xml:space="preserve"> and </w:t>
      </w:r>
      <w:r w:rsidRPr="31D94589" w:rsidR="547A0AEC">
        <w:rPr>
          <w:rFonts w:ascii="Verdana Pro" w:hAnsi="Verdana Pro" w:eastAsia="Verdana Pro" w:cs="Verdana Pro"/>
          <w:b w:val="1"/>
          <w:bCs w:val="1"/>
        </w:rPr>
        <w:t>supporting both staff and service</w:t>
      </w:r>
      <w:r w:rsidRPr="31D94589" w:rsidR="547A0AEC">
        <w:rPr>
          <w:rFonts w:ascii="Verdana Pro" w:hAnsi="Verdana Pro" w:eastAsia="Verdana Pro" w:cs="Verdana Pro"/>
        </w:rPr>
        <w:t xml:space="preserve"> users.</w:t>
      </w:r>
    </w:p>
    <w:p w:rsidRPr="00D511D9" w:rsidR="00A56613" w:rsidP="73105962" w:rsidRDefault="00A56613" w14:paraId="0A4342CD" w14:textId="07AEDBF5">
      <w:pPr>
        <w:pStyle w:val="NoSpacing"/>
        <w:rPr>
          <w:rFonts w:ascii="Verdana Pro" w:hAnsi="Verdana Pro" w:eastAsia="Verdana Pro" w:cs="Verdana Pro"/>
        </w:rPr>
      </w:pPr>
    </w:p>
    <w:p w:rsidRPr="00D511D9" w:rsidR="00A56613" w:rsidP="73105962" w:rsidRDefault="00A56613" w14:paraId="623957BD" w14:textId="5D300E96">
      <w:pPr>
        <w:pStyle w:val="NoSpacing"/>
        <w:rPr>
          <w:rFonts w:ascii="Verdana Pro" w:hAnsi="Verdana Pro" w:eastAsia="Verdana Pro" w:cs="Verdana Pro"/>
        </w:rPr>
      </w:pPr>
      <w:r w:rsidRPr="73105962">
        <w:rPr>
          <w:rFonts w:ascii="Verdana Pro" w:hAnsi="Verdana Pro" w:eastAsia="Verdana Pro" w:cs="Verdana Pro"/>
        </w:rPr>
        <w:t>It</w:t>
      </w:r>
      <w:r w:rsidRPr="73105962" w:rsidR="1804F33D">
        <w:rPr>
          <w:rFonts w:ascii="Verdana Pro" w:hAnsi="Verdana Pro" w:eastAsia="Verdana Pro" w:cs="Verdana Pro"/>
        </w:rPr>
        <w:t xml:space="preserve">'s </w:t>
      </w:r>
      <w:r w:rsidRPr="73105962">
        <w:rPr>
          <w:rFonts w:ascii="Verdana Pro" w:hAnsi="Verdana Pro" w:eastAsia="Verdana Pro" w:cs="Verdana Pro"/>
        </w:rPr>
        <w:t xml:space="preserve">a joy and privilege to work with the amazing team of staff, volunteers and Board members that are committed to One Family, our service users and to </w:t>
      </w:r>
      <w:r w:rsidRPr="73105962" w:rsidR="624D4337">
        <w:rPr>
          <w:rFonts w:ascii="Verdana Pro" w:hAnsi="Verdana Pro" w:eastAsia="Verdana Pro" w:cs="Verdana Pro"/>
        </w:rPr>
        <w:t xml:space="preserve">necessary </w:t>
      </w:r>
      <w:r w:rsidRPr="73105962">
        <w:rPr>
          <w:rFonts w:ascii="Verdana Pro" w:hAnsi="Verdana Pro" w:eastAsia="Verdana Pro" w:cs="Verdana Pro"/>
        </w:rPr>
        <w:t>polic</w:t>
      </w:r>
      <w:r w:rsidRPr="73105962" w:rsidR="6744EC7A">
        <w:rPr>
          <w:rFonts w:ascii="Verdana Pro" w:hAnsi="Verdana Pro" w:eastAsia="Verdana Pro" w:cs="Verdana Pro"/>
        </w:rPr>
        <w:t xml:space="preserve">y and societal </w:t>
      </w:r>
      <w:r w:rsidRPr="73105962">
        <w:rPr>
          <w:rFonts w:ascii="Verdana Pro" w:hAnsi="Verdana Pro" w:eastAsia="Verdana Pro" w:cs="Verdana Pro"/>
        </w:rPr>
        <w:t>change</w:t>
      </w:r>
      <w:r w:rsidRPr="73105962" w:rsidR="4090E2B1">
        <w:rPr>
          <w:rFonts w:ascii="Verdana Pro" w:hAnsi="Verdana Pro" w:eastAsia="Verdana Pro" w:cs="Verdana Pro"/>
        </w:rPr>
        <w:t>s</w:t>
      </w:r>
      <w:r w:rsidRPr="73105962" w:rsidR="65152F93">
        <w:rPr>
          <w:rFonts w:ascii="Verdana Pro" w:hAnsi="Verdana Pro" w:eastAsia="Verdana Pro" w:cs="Verdana Pro"/>
        </w:rPr>
        <w:t xml:space="preserve"> to achieve inclusivity and </w:t>
      </w:r>
      <w:r w:rsidRPr="73105962" w:rsidR="1A486ED2">
        <w:rPr>
          <w:rFonts w:ascii="Verdana Pro" w:hAnsi="Verdana Pro" w:eastAsia="Verdana Pro" w:cs="Verdana Pro"/>
        </w:rPr>
        <w:t>equality</w:t>
      </w:r>
      <w:r w:rsidRPr="73105962">
        <w:rPr>
          <w:rFonts w:ascii="Verdana Pro" w:hAnsi="Verdana Pro" w:eastAsia="Verdana Pro" w:cs="Verdana Pro"/>
        </w:rPr>
        <w:t xml:space="preserve"> for all </w:t>
      </w:r>
      <w:r w:rsidRPr="73105962">
        <w:rPr>
          <w:rFonts w:ascii="Verdana Pro" w:hAnsi="Verdana Pro" w:eastAsia="Verdana Pro" w:cs="Verdana Pro"/>
        </w:rPr>
        <w:lastRenderedPageBreak/>
        <w:t>one-parent families in Ireland</w:t>
      </w:r>
      <w:r w:rsidRPr="73105962" w:rsidR="582F6FB2">
        <w:rPr>
          <w:rFonts w:ascii="Verdana Pro" w:hAnsi="Verdana Pro" w:eastAsia="Verdana Pro" w:cs="Verdana Pro"/>
        </w:rPr>
        <w:t>.</w:t>
      </w:r>
      <w:r w:rsidRPr="73105962" w:rsidR="259FB111">
        <w:rPr>
          <w:rFonts w:ascii="Verdana Pro" w:hAnsi="Verdana Pro" w:eastAsia="Verdana Pro" w:cs="Verdana Pro"/>
        </w:rPr>
        <w:t xml:space="preserve"> </w:t>
      </w:r>
      <w:r w:rsidRPr="73105962">
        <w:rPr>
          <w:rFonts w:ascii="Verdana Pro" w:hAnsi="Verdana Pro" w:eastAsia="Verdana Pro" w:cs="Verdana Pro"/>
          <w:b/>
          <w:bCs/>
        </w:rPr>
        <w:t>We are only as strong and informed as the parents and children who continue to place their trust in us</w:t>
      </w:r>
      <w:r w:rsidRPr="73105962" w:rsidR="27C644AD">
        <w:rPr>
          <w:rFonts w:ascii="Verdana Pro" w:hAnsi="Verdana Pro" w:eastAsia="Verdana Pro" w:cs="Verdana Pro"/>
        </w:rPr>
        <w:t>,</w:t>
      </w:r>
      <w:r w:rsidRPr="73105962">
        <w:rPr>
          <w:rFonts w:ascii="Verdana Pro" w:hAnsi="Verdana Pro" w:eastAsia="Verdana Pro" w:cs="Verdana Pro"/>
        </w:rPr>
        <w:t xml:space="preserve"> and it is our greatest privilege to play a small role in their life’s journey. </w:t>
      </w:r>
      <w:r>
        <w:br/>
      </w:r>
    </w:p>
    <w:p w:rsidRPr="00D511D9" w:rsidR="00A56613" w:rsidP="73105962" w:rsidRDefault="00A56613" w14:paraId="4CE7D5BC" w14:textId="0A44421A">
      <w:pPr>
        <w:pStyle w:val="NoSpacing"/>
        <w:rPr>
          <w:rFonts w:ascii="Verdana Pro" w:hAnsi="Verdana Pro" w:eastAsia="Verdana Pro" w:cs="Verdana Pro"/>
        </w:rPr>
      </w:pPr>
      <w:r w:rsidRPr="73105962">
        <w:rPr>
          <w:rFonts w:ascii="Verdana Pro" w:hAnsi="Verdana Pro" w:eastAsia="Verdana Pro" w:cs="Verdana Pro"/>
        </w:rPr>
        <w:t xml:space="preserve">It is </w:t>
      </w:r>
      <w:r w:rsidRPr="73105962" w:rsidR="06FAB9E6">
        <w:rPr>
          <w:rFonts w:ascii="Verdana Pro" w:hAnsi="Verdana Pro" w:eastAsia="Verdana Pro" w:cs="Verdana Pro"/>
        </w:rPr>
        <w:t>critical</w:t>
      </w:r>
      <w:r w:rsidRPr="73105962">
        <w:rPr>
          <w:rFonts w:ascii="Verdana Pro" w:hAnsi="Verdana Pro" w:eastAsia="Verdana Pro" w:cs="Verdana Pro"/>
        </w:rPr>
        <w:t xml:space="preserve"> that organisations such as </w:t>
      </w:r>
      <w:r w:rsidRPr="73105962">
        <w:rPr>
          <w:rFonts w:ascii="Verdana Pro" w:hAnsi="Verdana Pro" w:eastAsia="Verdana Pro" w:cs="Verdana Pro"/>
          <w:b/>
          <w:bCs/>
        </w:rPr>
        <w:t>One Family continue to survive and thrive</w:t>
      </w:r>
      <w:r w:rsidRPr="73105962" w:rsidR="1FB558AB">
        <w:rPr>
          <w:rFonts w:ascii="Verdana Pro" w:hAnsi="Verdana Pro" w:eastAsia="Verdana Pro" w:cs="Verdana Pro"/>
        </w:rPr>
        <w:t>,</w:t>
      </w:r>
      <w:r w:rsidRPr="73105962">
        <w:rPr>
          <w:rFonts w:ascii="Verdana Pro" w:hAnsi="Verdana Pro" w:eastAsia="Verdana Pro" w:cs="Verdana Pro"/>
        </w:rPr>
        <w:t xml:space="preserve"> so that we can work strategically and in partnership with others to build an Ireland where every family and child is respected and cherished equally.</w:t>
      </w:r>
    </w:p>
    <w:p w:rsidRPr="00D511D9" w:rsidR="0022672C" w:rsidP="3C186BB0" w:rsidRDefault="0022672C" w14:paraId="787DB046" w14:textId="21A71DDD">
      <w:pPr>
        <w:rPr>
          <w:rFonts w:ascii="Verdana Pro" w:hAnsi="Verdana Pro" w:eastAsia="Verdana Pro" w:cs="Verdana Pro"/>
          <w:lang w:eastAsia="en-IE"/>
        </w:rPr>
      </w:pPr>
    </w:p>
    <w:p w:rsidRPr="00D511D9" w:rsidR="0022672C" w:rsidP="7C1F4C8B" w:rsidRDefault="0022672C" w14:paraId="08E055F5" w14:textId="57F1FB78">
      <w:pPr>
        <w:pStyle w:val="Heading2"/>
        <w:spacing w:before="0"/>
        <w:rPr>
          <w:rFonts w:ascii="Verdana Pro" w:hAnsi="Verdana Pro" w:eastAsia="Verdana Pro" w:cs="Verdana Pro"/>
          <w:b w:val="1"/>
          <w:bCs w:val="1"/>
          <w:color w:val="2DADA9"/>
          <w:sz w:val="24"/>
          <w:szCs w:val="24"/>
        </w:rPr>
      </w:pPr>
      <w:bookmarkStart w:name="_Toc167198453" w:id="7"/>
      <w:r w:rsidRPr="31D94589" w:rsidR="0022672C">
        <w:rPr>
          <w:rFonts w:ascii="Verdana Pro" w:hAnsi="Verdana Pro" w:eastAsia="Verdana Pro" w:cs="Verdana Pro"/>
          <w:b w:val="1"/>
          <w:bCs w:val="1"/>
          <w:color w:val="2DADA9"/>
          <w:sz w:val="24"/>
          <w:szCs w:val="24"/>
        </w:rPr>
        <w:t>3</w:t>
      </w:r>
      <w:r>
        <w:tab/>
      </w:r>
      <w:r w:rsidRPr="31D94589" w:rsidR="0022672C">
        <w:rPr>
          <w:rFonts w:ascii="Verdana Pro" w:hAnsi="Verdana Pro" w:eastAsia="Verdana Pro" w:cs="Verdana Pro"/>
          <w:b w:val="1"/>
          <w:bCs w:val="1"/>
          <w:color w:val="2DADA9"/>
          <w:sz w:val="24"/>
          <w:szCs w:val="24"/>
        </w:rPr>
        <w:t>Strategy 2022-2024</w:t>
      </w:r>
      <w:bookmarkEnd w:id="7"/>
      <w:r w:rsidRPr="31D94589" w:rsidR="0022672C">
        <w:rPr>
          <w:rFonts w:ascii="Verdana Pro" w:hAnsi="Verdana Pro" w:eastAsia="Verdana Pro" w:cs="Verdana Pro"/>
          <w:b w:val="1"/>
          <w:bCs w:val="1"/>
          <w:color w:val="2DADA9"/>
          <w:sz w:val="24"/>
          <w:szCs w:val="24"/>
        </w:rPr>
        <w:t xml:space="preserve"> </w:t>
      </w:r>
    </w:p>
    <w:p w:rsidRPr="00D511D9" w:rsidR="0022672C" w:rsidP="31D94589" w:rsidRDefault="0022672C" w14:paraId="214E5A78" w14:textId="03669AFC">
      <w:pPr>
        <w:pStyle w:val="NoSpacing"/>
        <w:jc w:val="left"/>
        <w:rPr>
          <w:rStyle w:val="A3"/>
          <w:rFonts w:ascii="Verdana Pro" w:hAnsi="Verdana Pro" w:eastAsia="Verdana Pro" w:cs="Verdana Pro"/>
          <w:sz w:val="22"/>
          <w:szCs w:val="22"/>
        </w:rPr>
      </w:pPr>
      <w:r w:rsidRPr="31D94589" w:rsidR="0022672C">
        <w:rPr>
          <w:rFonts w:ascii="Verdana Pro" w:hAnsi="Verdana Pro" w:eastAsia="Verdana Pro" w:cs="Verdana Pro"/>
        </w:rPr>
        <w:t>202</w:t>
      </w:r>
      <w:r w:rsidRPr="31D94589" w:rsidR="00B0405D">
        <w:rPr>
          <w:rFonts w:ascii="Verdana Pro" w:hAnsi="Verdana Pro" w:eastAsia="Verdana Pro" w:cs="Verdana Pro"/>
        </w:rPr>
        <w:t>4</w:t>
      </w:r>
      <w:r w:rsidRPr="31D94589" w:rsidR="0022672C">
        <w:rPr>
          <w:rFonts w:ascii="Verdana Pro" w:hAnsi="Verdana Pro" w:eastAsia="Verdana Pro" w:cs="Verdana Pro"/>
        </w:rPr>
        <w:t xml:space="preserve"> was the </w:t>
      </w:r>
      <w:r w:rsidRPr="31D94589" w:rsidR="00B0405D">
        <w:rPr>
          <w:rFonts w:ascii="Verdana Pro" w:hAnsi="Verdana Pro" w:eastAsia="Verdana Pro" w:cs="Verdana Pro"/>
        </w:rPr>
        <w:t>final</w:t>
      </w:r>
      <w:r w:rsidRPr="31D94589" w:rsidR="0022672C">
        <w:rPr>
          <w:rFonts w:ascii="Verdana Pro" w:hAnsi="Verdana Pro" w:eastAsia="Verdana Pro" w:cs="Verdana Pro"/>
        </w:rPr>
        <w:t xml:space="preserve"> year of our three-year strategic plan and </w:t>
      </w:r>
      <w:r w:rsidRPr="31D94589" w:rsidR="00B50D4C">
        <w:rPr>
          <w:rFonts w:ascii="Verdana Pro" w:hAnsi="Verdana Pro" w:eastAsia="Verdana Pro" w:cs="Verdana Pro"/>
        </w:rPr>
        <w:t>we focused on reviewing what was achieved</w:t>
      </w:r>
      <w:r w:rsidRPr="31D94589" w:rsidR="00CF1FF3">
        <w:rPr>
          <w:rFonts w:ascii="Verdana Pro" w:hAnsi="Verdana Pro" w:eastAsia="Verdana Pro" w:cs="Verdana Pro"/>
        </w:rPr>
        <w:t xml:space="preserve"> and </w:t>
      </w:r>
      <w:r w:rsidRPr="31D94589" w:rsidR="00CF1FF3">
        <w:rPr>
          <w:rFonts w:ascii="Verdana Pro" w:hAnsi="Verdana Pro" w:eastAsia="Verdana Pro" w:cs="Verdana Pro"/>
        </w:rPr>
        <w:t>planning for the future</w:t>
      </w:r>
      <w:r w:rsidRPr="31D94589" w:rsidR="00CF1FF3">
        <w:rPr>
          <w:rFonts w:ascii="Verdana Pro" w:hAnsi="Verdana Pro" w:eastAsia="Verdana Pro" w:cs="Verdana Pro"/>
        </w:rPr>
        <w:t xml:space="preserve">. </w:t>
      </w:r>
    </w:p>
    <w:p w:rsidRPr="00D511D9" w:rsidR="0022672C" w:rsidP="7C1F4C8B" w:rsidRDefault="0022672C" w14:paraId="55F1657D" w14:textId="77777777">
      <w:pPr>
        <w:pStyle w:val="NoSpacing"/>
        <w:jc w:val="both"/>
        <w:rPr>
          <w:rFonts w:ascii="Verdana Pro" w:hAnsi="Verdana Pro" w:eastAsia="Verdana Pro" w:cs="Verdana Pro"/>
          <w:color w:val="2DADA9"/>
        </w:rPr>
      </w:pPr>
    </w:p>
    <w:p w:rsidRPr="00D511D9" w:rsidR="0022672C" w:rsidP="7C1F4C8B" w:rsidRDefault="0022672C" w14:paraId="28CF5995" w14:textId="77777777">
      <w:pPr>
        <w:shd w:val="clear" w:color="auto" w:fill="FFFFFF" w:themeFill="background1"/>
        <w:jc w:val="both"/>
        <w:textAlignment w:val="baseline"/>
        <w:rPr>
          <w:rStyle w:val="A3"/>
          <w:rFonts w:ascii="Verdana Pro Semibold" w:hAnsi="Verdana Pro Semibold" w:eastAsia="Verdana Pro Semibold" w:cs="Verdana Pro Semibold"/>
          <w:b/>
          <w:bCs/>
          <w:color w:val="0F4761" w:themeColor="accent1" w:themeShade="BF"/>
          <w:sz w:val="22"/>
          <w:szCs w:val="22"/>
        </w:rPr>
      </w:pPr>
      <w:r w:rsidRPr="00D511D9">
        <w:rPr>
          <w:rStyle w:val="A3"/>
          <w:rFonts w:ascii="Verdana Pro Semibold" w:hAnsi="Verdana Pro Semibold" w:eastAsia="Verdana Pro Semibold" w:cs="Verdana Pro Semibold"/>
          <w:b/>
          <w:bCs/>
          <w:color w:val="2DADA9"/>
          <w:sz w:val="22"/>
          <w:szCs w:val="22"/>
        </w:rPr>
        <w:t>How will our vision become a reality?</w:t>
      </w:r>
    </w:p>
    <w:p w:rsidRPr="00D511D9" w:rsidR="0022672C" w:rsidP="31D94589" w:rsidRDefault="0022672C" w14:paraId="35AC758F" w14:textId="168C8F23">
      <w:pPr>
        <w:pStyle w:val="NoSpacing"/>
        <w:rPr>
          <w:rFonts w:ascii="Verdana Pro" w:hAnsi="Verdana Pro" w:eastAsia="Verdana Pro" w:cs="Verdana Pro"/>
        </w:rPr>
      </w:pPr>
      <w:r w:rsidRPr="31D94589" w:rsidR="51960E50">
        <w:rPr>
          <w:rFonts w:ascii="Verdana Pro" w:hAnsi="Verdana Pro" w:eastAsia="Verdana Pro" w:cs="Verdana Pro"/>
        </w:rPr>
        <w:t xml:space="preserve">One Family is a </w:t>
      </w:r>
      <w:r w:rsidRPr="31D94589" w:rsidR="51960E50">
        <w:rPr>
          <w:rFonts w:ascii="Verdana Pro" w:hAnsi="Verdana Pro" w:eastAsia="Verdana Pro" w:cs="Verdana Pro"/>
          <w:b w:val="1"/>
          <w:bCs w:val="1"/>
        </w:rPr>
        <w:t>specialist service provider to people living in one-parent families.</w:t>
      </w:r>
      <w:r w:rsidRPr="31D94589" w:rsidR="51960E50">
        <w:rPr>
          <w:rFonts w:ascii="Verdana Pro" w:hAnsi="Verdana Pro" w:eastAsia="Verdana Pro" w:cs="Verdana Pro"/>
        </w:rPr>
        <w:t xml:space="preserve"> We work to capture their experiences and our service practices into policy positions so we can deliver improvements for the families we represent at a national level. This focus on improving the lives of one-parent families is fundamental to our work. In our current plan we want Ireland to have achieved the following by 2030</w:t>
      </w:r>
      <w:r w:rsidRPr="31D94589" w:rsidR="0B2804DE">
        <w:rPr>
          <w:rFonts w:ascii="Verdana Pro" w:hAnsi="Verdana Pro" w:eastAsia="Verdana Pro" w:cs="Verdana Pro"/>
        </w:rPr>
        <w:t>:</w:t>
      </w:r>
    </w:p>
    <w:p w:rsidRPr="00D511D9" w:rsidR="0022672C" w:rsidP="3C186BB0" w:rsidRDefault="0022672C" w14:paraId="3426ACEA" w14:textId="77777777">
      <w:pPr>
        <w:pStyle w:val="NoSpacing"/>
        <w:rPr>
          <w:rFonts w:ascii="Verdana Pro" w:hAnsi="Verdana Pro" w:eastAsia="Verdana Pro" w:cs="Verdana Pro"/>
        </w:rPr>
      </w:pPr>
    </w:p>
    <w:p w:rsidRPr="00D511D9" w:rsidR="0022672C" w:rsidP="00174809" w:rsidRDefault="0022672C" w14:paraId="4AC46F2A" w14:textId="4C800823">
      <w:pPr>
        <w:pStyle w:val="ListParagraph"/>
        <w:numPr>
          <w:ilvl w:val="0"/>
          <w:numId w:val="19"/>
        </w:numPr>
        <w:shd w:val="clear" w:color="auto" w:fill="FFFFFF" w:themeFill="background1"/>
        <w:spacing w:line="240" w:lineRule="auto"/>
        <w:textAlignment w:val="baseline"/>
        <w:rPr>
          <w:rStyle w:val="A3"/>
          <w:rFonts w:ascii="Verdana Pro" w:hAnsi="Verdana Pro" w:eastAsia="Verdana Pro" w:cs="Verdana Pro"/>
          <w:sz w:val="22"/>
          <w:szCs w:val="22"/>
        </w:rPr>
      </w:pPr>
      <w:r w:rsidRPr="73105962">
        <w:rPr>
          <w:rFonts w:ascii="Verdana Pro Semibold" w:hAnsi="Verdana Pro Semibold" w:eastAsia="Verdana Pro Semibold" w:cs="Verdana Pro Semibold"/>
          <w:b/>
          <w:bCs/>
          <w:color w:val="2DADA9"/>
          <w:sz w:val="22"/>
        </w:rPr>
        <w:t>Child povert</w:t>
      </w:r>
      <w:r w:rsidRPr="73105962" w:rsidR="1A9E51F3">
        <w:rPr>
          <w:rFonts w:ascii="Verdana Pro Semibold" w:hAnsi="Verdana Pro Semibold" w:eastAsia="Verdana Pro Semibold" w:cs="Verdana Pro Semibold"/>
          <w:b/>
          <w:bCs/>
          <w:color w:val="2DADA9"/>
          <w:sz w:val="22"/>
        </w:rPr>
        <w:t xml:space="preserve">y </w:t>
      </w:r>
      <w:r>
        <w:br/>
      </w:r>
      <w:r w:rsidRPr="73105962">
        <w:rPr>
          <w:rStyle w:val="A3"/>
          <w:rFonts w:ascii="Verdana Pro" w:hAnsi="Verdana Pro" w:eastAsia="Verdana Pro" w:cs="Verdana Pro"/>
          <w:sz w:val="22"/>
          <w:szCs w:val="22"/>
        </w:rPr>
        <w:t xml:space="preserve">Child poverty rates in Ireland will be dramatically reduced as Government reaches its new child poverty target through a </w:t>
      </w:r>
      <w:r w:rsidRPr="73105962">
        <w:rPr>
          <w:rStyle w:val="A3"/>
          <w:rFonts w:ascii="Verdana Pro" w:hAnsi="Verdana Pro" w:eastAsia="Verdana Pro" w:cs="Verdana Pro"/>
          <w:b/>
          <w:bCs/>
          <w:sz w:val="22"/>
          <w:szCs w:val="22"/>
        </w:rPr>
        <w:t>National Child Poverty Action Plan</w:t>
      </w:r>
      <w:r w:rsidRPr="73105962">
        <w:rPr>
          <w:rStyle w:val="A3"/>
          <w:rFonts w:ascii="Verdana Pro" w:hAnsi="Verdana Pro" w:eastAsia="Verdana Pro" w:cs="Verdana Pro"/>
          <w:sz w:val="22"/>
          <w:szCs w:val="22"/>
        </w:rPr>
        <w:t xml:space="preserve"> which will provide a range of universal and targeted services; targeted income transfers; inclusive employment and educational opportunities; and the necessary targeting of one-parent families for additional supports based on evidence.</w:t>
      </w:r>
    </w:p>
    <w:p w:rsidRPr="00D511D9" w:rsidR="0022672C" w:rsidP="6A64FA39" w:rsidRDefault="0022672C" w14:paraId="6CE97625" w14:textId="77777777">
      <w:pPr>
        <w:pStyle w:val="ListParagraph"/>
        <w:shd w:val="clear" w:color="auto" w:fill="FFFFFF" w:themeFill="background1"/>
        <w:spacing w:line="240" w:lineRule="auto"/>
        <w:jc w:val="both"/>
        <w:textAlignment w:val="baseline"/>
        <w:rPr>
          <w:rFonts w:ascii="Verdana Pro" w:hAnsi="Verdana Pro" w:eastAsia="Verdana Pro" w:cs="Verdana Pro"/>
          <w:b/>
          <w:bCs/>
          <w:color w:val="0E2841" w:themeColor="text2"/>
          <w:sz w:val="22"/>
        </w:rPr>
      </w:pPr>
    </w:p>
    <w:p w:rsidRPr="00D511D9" w:rsidR="0022672C" w:rsidP="00174809" w:rsidRDefault="0022672C" w14:paraId="53666C1E" w14:textId="752B4F01" w14:noSpellErr="1">
      <w:pPr>
        <w:pStyle w:val="ListParagraph"/>
        <w:numPr>
          <w:ilvl w:val="0"/>
          <w:numId w:val="19"/>
        </w:numPr>
        <w:shd w:val="clear" w:color="auto" w:fill="FFFFFF" w:themeFill="background1"/>
        <w:spacing w:line="240" w:lineRule="auto"/>
        <w:textAlignment w:val="baseline"/>
        <w:rPr>
          <w:rStyle w:val="A3"/>
          <w:rFonts w:ascii="Verdana Pro" w:hAnsi="Verdana Pro" w:eastAsia="Verdana Pro" w:cs="Verdana Pro"/>
          <w:sz w:val="22"/>
          <w:szCs w:val="22"/>
        </w:rPr>
      </w:pPr>
      <w:r w:rsidRPr="775E105F" w:rsidR="51960E50">
        <w:rPr>
          <w:rFonts w:ascii="Verdana Pro Semibold" w:hAnsi="Verdana Pro Semibold" w:eastAsia="Verdana Pro Semibold" w:cs="Verdana Pro Semibold"/>
          <w:b w:val="1"/>
          <w:bCs w:val="1"/>
          <w:color w:val="2DADA9"/>
          <w:sz w:val="22"/>
          <w:szCs w:val="22"/>
        </w:rPr>
        <w:t>Family support services</w:t>
      </w:r>
      <w:r>
        <w:br/>
      </w:r>
      <w:commentRangeStart w:id="1594277886"/>
      <w:r w:rsidRPr="775E105F" w:rsidR="653FA10D">
        <w:rPr>
          <w:rStyle w:val="NoSpacingChar"/>
          <w:rFonts w:ascii="Verdana Pro" w:hAnsi="Verdana Pro" w:eastAsia="Verdana Pro" w:cs="Verdana Pro"/>
          <w:sz w:val="22"/>
          <w:szCs w:val="22"/>
        </w:rPr>
        <w:t>To ensure availabil</w:t>
      </w:r>
      <w:commentRangeEnd w:id="1594277886"/>
      <w:r>
        <w:rPr>
          <w:rStyle w:val="CommentReference"/>
        </w:rPr>
        <w:commentReference w:id="1594277886"/>
      </w:r>
      <w:r w:rsidRPr="775E105F" w:rsidR="653FA10D">
        <w:rPr>
          <w:rStyle w:val="NoSpacingChar"/>
          <w:rFonts w:ascii="Verdana Pro" w:hAnsi="Verdana Pro" w:eastAsia="Verdana Pro" w:cs="Verdana Pro"/>
          <w:sz w:val="22"/>
          <w:szCs w:val="22"/>
        </w:rPr>
        <w:t xml:space="preserve">ity </w:t>
      </w:r>
      <w:r w:rsidRPr="775E105F" w:rsidR="51960E50">
        <w:rPr>
          <w:rStyle w:val="NoSpacingChar"/>
          <w:rFonts w:ascii="Verdana Pro" w:hAnsi="Verdana Pro" w:eastAsia="Verdana Pro" w:cs="Verdana Pro"/>
          <w:sz w:val="22"/>
          <w:szCs w:val="22"/>
        </w:rPr>
        <w:t xml:space="preserve">for people parenting alone, sharing parenting, separating and for their children so that conflict and disruptions are minimised. These will be developed as part of the </w:t>
      </w:r>
      <w:r w:rsidRPr="775E105F" w:rsidR="51960E50">
        <w:rPr>
          <w:rStyle w:val="NoSpacingChar"/>
          <w:rFonts w:ascii="Verdana Pro" w:hAnsi="Verdana Pro" w:eastAsia="Verdana Pro" w:cs="Verdana Pro"/>
          <w:b w:val="1"/>
          <w:bCs w:val="1"/>
          <w:sz w:val="22"/>
          <w:szCs w:val="22"/>
        </w:rPr>
        <w:t>Family Law Justice Reform</w:t>
      </w:r>
      <w:r w:rsidRPr="775E105F" w:rsidR="51960E50">
        <w:rPr>
          <w:rStyle w:val="NoSpacingChar"/>
          <w:rFonts w:ascii="Verdana Pro" w:hAnsi="Verdana Pro" w:eastAsia="Verdana Pro" w:cs="Verdana Pro"/>
          <w:sz w:val="22"/>
          <w:szCs w:val="22"/>
        </w:rPr>
        <w:t xml:space="preserve"> process and services such as a child centred </w:t>
      </w:r>
      <w:r w:rsidRPr="775E105F" w:rsidR="51960E50">
        <w:rPr>
          <w:rStyle w:val="NoSpacingChar"/>
          <w:rFonts w:ascii="Verdana Pro" w:hAnsi="Verdana Pro" w:eastAsia="Verdana Pro" w:cs="Verdana Pro"/>
          <w:b w:val="1"/>
          <w:bCs w:val="1"/>
          <w:sz w:val="22"/>
          <w:szCs w:val="22"/>
        </w:rPr>
        <w:t>Family Law Service Model</w:t>
      </w:r>
      <w:r w:rsidRPr="775E105F" w:rsidR="51960E50">
        <w:rPr>
          <w:rStyle w:val="NoSpacingChar"/>
          <w:rFonts w:ascii="Verdana Pro" w:hAnsi="Verdana Pro" w:eastAsia="Verdana Pro" w:cs="Verdana Pro"/>
          <w:sz w:val="22"/>
          <w:szCs w:val="22"/>
        </w:rPr>
        <w:t xml:space="preserve"> and a statutory </w:t>
      </w:r>
      <w:r w:rsidRPr="775E105F" w:rsidR="51960E50">
        <w:rPr>
          <w:rStyle w:val="NoSpacingChar"/>
          <w:rFonts w:ascii="Verdana Pro" w:hAnsi="Verdana Pro" w:eastAsia="Verdana Pro" w:cs="Verdana Pro"/>
          <w:b w:val="1"/>
          <w:bCs w:val="1"/>
          <w:sz w:val="22"/>
          <w:szCs w:val="22"/>
        </w:rPr>
        <w:t>Child Maintenance Service</w:t>
      </w:r>
      <w:r w:rsidRPr="775E105F" w:rsidR="51960E50">
        <w:rPr>
          <w:rStyle w:val="NoSpacingChar"/>
          <w:rFonts w:ascii="Verdana Pro" w:hAnsi="Verdana Pro" w:eastAsia="Verdana Pro" w:cs="Verdana Pro"/>
          <w:sz w:val="22"/>
          <w:szCs w:val="22"/>
        </w:rPr>
        <w:t xml:space="preserve"> will be rolled out.</w:t>
      </w:r>
    </w:p>
    <w:p w:rsidRPr="00D511D9" w:rsidR="0022672C" w:rsidP="6A64FA39" w:rsidRDefault="0022672C" w14:paraId="1B4E8C59" w14:textId="77777777">
      <w:pPr>
        <w:pStyle w:val="ListParagraph"/>
        <w:shd w:val="clear" w:color="auto" w:fill="FFFFFF" w:themeFill="background1"/>
        <w:spacing w:line="240" w:lineRule="auto"/>
        <w:jc w:val="both"/>
        <w:textAlignment w:val="baseline"/>
        <w:rPr>
          <w:rStyle w:val="A3"/>
          <w:rFonts w:ascii="Verdana Pro" w:hAnsi="Verdana Pro" w:eastAsia="Verdana Pro" w:cs="Verdana Pro"/>
          <w:sz w:val="22"/>
          <w:szCs w:val="22"/>
        </w:rPr>
      </w:pPr>
    </w:p>
    <w:p w:rsidRPr="00D511D9" w:rsidR="0022672C" w:rsidP="00174809" w:rsidRDefault="0022672C" w14:paraId="2F6AF6D1" w14:textId="30B35A47">
      <w:pPr>
        <w:pStyle w:val="ListParagraph"/>
        <w:numPr>
          <w:ilvl w:val="0"/>
          <w:numId w:val="19"/>
        </w:numPr>
        <w:shd w:val="clear" w:color="auto" w:fill="FFFFFF" w:themeFill="background1"/>
        <w:spacing w:line="240" w:lineRule="auto"/>
        <w:textAlignment w:val="baseline"/>
        <w:rPr>
          <w:rStyle w:val="A3"/>
          <w:rFonts w:ascii="Verdana Pro" w:hAnsi="Verdana Pro" w:eastAsia="Verdana Pro" w:cs="Verdana Pro"/>
          <w:sz w:val="22"/>
          <w:szCs w:val="22"/>
        </w:rPr>
      </w:pPr>
      <w:r w:rsidRPr="73105962">
        <w:rPr>
          <w:rFonts w:ascii="Verdana Pro Semibold" w:hAnsi="Verdana Pro Semibold" w:eastAsia="Verdana Pro Semibold" w:cs="Verdana Pro Semibold"/>
          <w:b/>
          <w:bCs/>
          <w:color w:val="2DADA9"/>
          <w:sz w:val="22"/>
        </w:rPr>
        <w:t>One-parent families</w:t>
      </w:r>
      <w:r w:rsidRPr="73105962">
        <w:rPr>
          <w:rFonts w:ascii="Verdana Pro Semibold" w:hAnsi="Verdana Pro Semibold" w:eastAsia="Verdana Pro Semibold" w:cs="Verdana Pro Semibold"/>
          <w:b/>
          <w:bCs/>
          <w:color w:val="365F91"/>
          <w:sz w:val="22"/>
        </w:rPr>
        <w:t xml:space="preserve"> </w:t>
      </w:r>
      <w:r>
        <w:br/>
      </w:r>
      <w:r w:rsidRPr="73105962" w:rsidR="44A3F945">
        <w:rPr>
          <w:rStyle w:val="A3"/>
          <w:rFonts w:ascii="Verdana Pro" w:hAnsi="Verdana Pro" w:eastAsia="Verdana Pro" w:cs="Verdana Pro"/>
          <w:color w:val="000000" w:themeColor="text1"/>
          <w:sz w:val="22"/>
          <w:szCs w:val="22"/>
        </w:rPr>
        <w:t xml:space="preserve">For all one-parent families to </w:t>
      </w:r>
      <w:r w:rsidRPr="73105962">
        <w:rPr>
          <w:rStyle w:val="A3"/>
          <w:rFonts w:ascii="Verdana Pro" w:hAnsi="Verdana Pro" w:eastAsia="Verdana Pro" w:cs="Verdana Pro"/>
          <w:color w:val="000000" w:themeColor="text1"/>
          <w:sz w:val="22"/>
          <w:szCs w:val="22"/>
        </w:rPr>
        <w:t xml:space="preserve">be </w:t>
      </w:r>
      <w:r w:rsidRPr="73105962">
        <w:rPr>
          <w:rStyle w:val="A3"/>
          <w:rFonts w:ascii="Verdana Pro" w:hAnsi="Verdana Pro" w:eastAsia="Verdana Pro" w:cs="Verdana Pro"/>
          <w:b/>
          <w:bCs/>
          <w:color w:val="000000" w:themeColor="text1"/>
          <w:sz w:val="22"/>
          <w:szCs w:val="22"/>
        </w:rPr>
        <w:t>widely recognised, understood and celebrated as positive family forms</w:t>
      </w:r>
      <w:r w:rsidRPr="73105962">
        <w:rPr>
          <w:rStyle w:val="A3"/>
          <w:rFonts w:ascii="Verdana Pro" w:hAnsi="Verdana Pro" w:eastAsia="Verdana Pro" w:cs="Verdana Pro"/>
          <w:color w:val="000000" w:themeColor="text1"/>
          <w:sz w:val="22"/>
          <w:szCs w:val="22"/>
        </w:rPr>
        <w:t xml:space="preserve">. All families will have appropriate access to statutory </w:t>
      </w:r>
      <w:r w:rsidRPr="73105962">
        <w:rPr>
          <w:rStyle w:val="A3"/>
          <w:rFonts w:ascii="Verdana Pro" w:hAnsi="Verdana Pro" w:eastAsia="Verdana Pro" w:cs="Verdana Pro"/>
          <w:b/>
          <w:bCs/>
          <w:color w:val="000000" w:themeColor="text1"/>
          <w:sz w:val="22"/>
          <w:szCs w:val="22"/>
        </w:rPr>
        <w:t xml:space="preserve">services, </w:t>
      </w:r>
      <w:r w:rsidRPr="73105962" w:rsidR="7E25DCE3">
        <w:rPr>
          <w:rStyle w:val="A3"/>
          <w:rFonts w:ascii="Verdana Pro" w:hAnsi="Verdana Pro" w:eastAsia="Verdana Pro" w:cs="Verdana Pro"/>
          <w:b/>
          <w:bCs/>
          <w:color w:val="000000" w:themeColor="text1"/>
          <w:sz w:val="22"/>
          <w:szCs w:val="22"/>
        </w:rPr>
        <w:t>policies,</w:t>
      </w:r>
      <w:r w:rsidRPr="73105962">
        <w:rPr>
          <w:rStyle w:val="A3"/>
          <w:rFonts w:ascii="Verdana Pro" w:hAnsi="Verdana Pro" w:eastAsia="Verdana Pro" w:cs="Verdana Pro"/>
          <w:b/>
          <w:bCs/>
          <w:color w:val="000000" w:themeColor="text1"/>
          <w:sz w:val="22"/>
          <w:szCs w:val="22"/>
        </w:rPr>
        <w:t xml:space="preserve"> and laws</w:t>
      </w:r>
      <w:r w:rsidRPr="73105962">
        <w:rPr>
          <w:rStyle w:val="A3"/>
          <w:rFonts w:ascii="Verdana Pro" w:hAnsi="Verdana Pro" w:eastAsia="Verdana Pro" w:cs="Verdana Pro"/>
          <w:color w:val="000000" w:themeColor="text1"/>
          <w:sz w:val="22"/>
          <w:szCs w:val="22"/>
        </w:rPr>
        <w:t xml:space="preserve">. Our </w:t>
      </w:r>
      <w:r w:rsidRPr="73105962">
        <w:rPr>
          <w:rStyle w:val="A3"/>
          <w:rFonts w:ascii="Verdana Pro" w:hAnsi="Verdana Pro" w:eastAsia="Verdana Pro" w:cs="Verdana Pro"/>
          <w:b/>
          <w:bCs/>
          <w:color w:val="000000" w:themeColor="text1"/>
          <w:sz w:val="22"/>
          <w:szCs w:val="22"/>
        </w:rPr>
        <w:t>Constitution</w:t>
      </w:r>
      <w:r w:rsidRPr="73105962">
        <w:rPr>
          <w:rStyle w:val="A3"/>
          <w:rFonts w:ascii="Verdana Pro" w:hAnsi="Verdana Pro" w:eastAsia="Verdana Pro" w:cs="Verdana Pro"/>
          <w:color w:val="000000" w:themeColor="text1"/>
          <w:sz w:val="22"/>
          <w:szCs w:val="22"/>
        </w:rPr>
        <w:t xml:space="preserve"> will be updated so all families are protected and respected.</w:t>
      </w:r>
      <w:r>
        <w:br/>
      </w:r>
    </w:p>
    <w:p w:rsidRPr="00D511D9" w:rsidR="0022672C" w:rsidP="3C186BB0" w:rsidRDefault="0022672C" w14:paraId="358B8A84" w14:textId="77777777">
      <w:pPr>
        <w:pStyle w:val="NoSpacing"/>
        <w:rPr>
          <w:rFonts w:ascii="Verdana Pro" w:hAnsi="Verdana Pro" w:eastAsia="Verdana Pro" w:cs="Verdana Pro"/>
        </w:rPr>
      </w:pPr>
    </w:p>
    <w:p w:rsidRPr="00D511D9" w:rsidR="0022672C" w:rsidP="73105962" w:rsidRDefault="0022672C" w14:paraId="454DB495" w14:textId="77777777">
      <w:pPr>
        <w:pStyle w:val="NoSpacing"/>
        <w:rPr>
          <w:rFonts w:ascii="Verdana Pro" w:hAnsi="Verdana Pro" w:eastAsia="Verdana Pro" w:cs="Verdana Pro"/>
        </w:rPr>
      </w:pPr>
      <w:r w:rsidRPr="73105962">
        <w:rPr>
          <w:rFonts w:ascii="Verdana Pro" w:hAnsi="Verdana Pro" w:eastAsia="Verdana Pro" w:cs="Verdana Pro"/>
        </w:rPr>
        <w:t xml:space="preserve">To make this happen, we will </w:t>
      </w:r>
      <w:r w:rsidRPr="73105962">
        <w:rPr>
          <w:rFonts w:ascii="Verdana Pro" w:hAnsi="Verdana Pro" w:eastAsia="Verdana Pro" w:cs="Verdana Pro"/>
          <w:b/>
          <w:bCs/>
        </w:rPr>
        <w:t>fearlessly name the challenges</w:t>
      </w:r>
      <w:r w:rsidRPr="73105962">
        <w:rPr>
          <w:rFonts w:ascii="Verdana Pro" w:hAnsi="Verdana Pro" w:eastAsia="Verdana Pro" w:cs="Verdana Pro"/>
        </w:rPr>
        <w:t xml:space="preserve"> faced by the families we represent and work with. We will speak out and </w:t>
      </w:r>
      <w:r w:rsidRPr="73105962">
        <w:rPr>
          <w:rFonts w:ascii="Verdana Pro" w:hAnsi="Verdana Pro" w:eastAsia="Verdana Pro" w:cs="Verdana Pro"/>
          <w:b/>
          <w:bCs/>
        </w:rPr>
        <w:t>challenge laws, policies and services</w:t>
      </w:r>
      <w:r w:rsidRPr="73105962">
        <w:rPr>
          <w:rFonts w:ascii="Verdana Pro" w:hAnsi="Verdana Pro" w:eastAsia="Verdana Pro" w:cs="Verdana Pro"/>
        </w:rPr>
        <w:t xml:space="preserve"> that are </w:t>
      </w:r>
      <w:r w:rsidRPr="73105962">
        <w:rPr>
          <w:rFonts w:ascii="Verdana Pro" w:hAnsi="Verdana Pro" w:eastAsia="Verdana Pro" w:cs="Verdana Pro"/>
          <w:b/>
          <w:bCs/>
        </w:rPr>
        <w:t>discriminatory or inadequate</w:t>
      </w:r>
      <w:r w:rsidRPr="73105962">
        <w:rPr>
          <w:rFonts w:ascii="Verdana Pro" w:hAnsi="Verdana Pro" w:eastAsia="Verdana Pro" w:cs="Verdana Pro"/>
        </w:rPr>
        <w:t>. We will work with others to strategically achieve shared goals, while continuing to be accountable to all our stakeholders, uphold excellent governance standards and deliver quality specialist services.</w:t>
      </w:r>
    </w:p>
    <w:p w:rsidRPr="00D511D9" w:rsidR="3C186BB0" w:rsidP="73105962" w:rsidRDefault="3C186BB0" w14:paraId="7E81ECEC" w14:textId="62F3B362">
      <w:pPr>
        <w:spacing w:line="240" w:lineRule="auto"/>
      </w:pPr>
      <w:r>
        <w:br w:type="page"/>
      </w:r>
    </w:p>
    <w:p w:rsidRPr="00D511D9" w:rsidR="3C186BB0" w:rsidP="3C186BB0" w:rsidRDefault="3C186BB0" w14:paraId="22A7B948" w14:textId="2A4ACD7B">
      <w:pPr>
        <w:pStyle w:val="NoSpacing"/>
        <w:rPr>
          <w:rFonts w:ascii="Verdana Pro" w:hAnsi="Verdana Pro" w:eastAsia="Verdana Pro" w:cs="Verdana Pro"/>
        </w:rPr>
      </w:pPr>
    </w:p>
    <w:p w:rsidRPr="00D511D9" w:rsidR="0022672C" w:rsidP="6A64FA39" w:rsidRDefault="0022672C" w14:paraId="51158EAC" w14:textId="77777777">
      <w:pPr>
        <w:shd w:val="clear" w:color="auto" w:fill="FFFFFF" w:themeFill="background1"/>
        <w:jc w:val="both"/>
        <w:textAlignment w:val="baseline"/>
        <w:rPr>
          <w:rFonts w:ascii="Verdana Pro" w:hAnsi="Verdana Pro" w:eastAsia="Verdana Pro" w:cs="Verdana Pro"/>
          <w:sz w:val="22"/>
          <w:lang w:eastAsia="en-IE"/>
        </w:rPr>
      </w:pPr>
    </w:p>
    <w:p w:rsidRPr="00D511D9" w:rsidR="0022672C" w:rsidP="7C1F4C8B" w:rsidRDefault="0022672C" w14:paraId="430F2E75" w14:textId="6C0FA5D9">
      <w:pPr>
        <w:pStyle w:val="Heading3"/>
        <w:rPr>
          <w:rFonts w:ascii="Verdana Pro" w:hAnsi="Verdana Pro" w:eastAsia="Verdana Pro" w:cs="Verdana Pro"/>
          <w:b w:val="1"/>
          <w:bCs w:val="1"/>
          <w:color w:val="2DADA9"/>
          <w:sz w:val="24"/>
          <w:szCs w:val="24"/>
        </w:rPr>
      </w:pPr>
      <w:r w:rsidRPr="31D94589" w:rsidR="0022672C">
        <w:rPr>
          <w:rFonts w:ascii="Verdana Pro" w:hAnsi="Verdana Pro" w:eastAsia="Verdana Pro" w:cs="Verdana Pro"/>
          <w:b w:val="1"/>
          <w:bCs w:val="1"/>
          <w:color w:val="2DADA9"/>
          <w:sz w:val="24"/>
          <w:szCs w:val="24"/>
        </w:rPr>
        <w:t>3.1</w:t>
      </w:r>
      <w:r>
        <w:tab/>
      </w:r>
      <w:r w:rsidRPr="31D94589" w:rsidR="0022672C">
        <w:rPr>
          <w:rFonts w:ascii="Verdana Pro" w:hAnsi="Verdana Pro" w:eastAsia="Verdana Pro" w:cs="Verdana Pro"/>
          <w:b w:val="1"/>
          <w:bCs w:val="1"/>
          <w:color w:val="2DADA9"/>
          <w:sz w:val="24"/>
          <w:szCs w:val="24"/>
        </w:rPr>
        <w:t>Policy Framework and Approaches</w:t>
      </w:r>
    </w:p>
    <w:p w:rsidRPr="00D511D9" w:rsidR="0022672C" w:rsidP="3C186BB0" w:rsidRDefault="0022672C" w14:paraId="38760D67" w14:textId="77777777">
      <w:pPr>
        <w:pStyle w:val="NoSpacing"/>
        <w:rPr>
          <w:rFonts w:ascii="Verdana Pro" w:hAnsi="Verdana Pro" w:eastAsia="Verdana Pro" w:cs="Verdana Pro"/>
          <w:lang w:eastAsia="en-IE"/>
        </w:rPr>
      </w:pPr>
      <w:r w:rsidRPr="00D511D9">
        <w:rPr>
          <w:rFonts w:ascii="Verdana Pro" w:hAnsi="Verdana Pro" w:eastAsia="Verdana Pro" w:cs="Verdana Pro"/>
        </w:rPr>
        <w:t>One Family works under several overarching national and international policy</w:t>
      </w:r>
    </w:p>
    <w:p w:rsidRPr="00D511D9" w:rsidR="0022672C" w:rsidP="3C186BB0" w:rsidRDefault="0022672C" w14:paraId="23ED0C86" w14:textId="2883D493">
      <w:pPr>
        <w:pStyle w:val="NoSpacing"/>
        <w:rPr>
          <w:rFonts w:ascii="Verdana Pro" w:hAnsi="Verdana Pro" w:eastAsia="Verdana Pro" w:cs="Verdana Pro"/>
          <w:lang w:eastAsia="en-IE"/>
        </w:rPr>
      </w:pPr>
      <w:r w:rsidRPr="00D511D9">
        <w:rPr>
          <w:rFonts w:ascii="Verdana Pro" w:hAnsi="Verdana Pro" w:eastAsia="Verdana Pro" w:cs="Verdana Pro"/>
        </w:rPr>
        <w:t xml:space="preserve">frameworks. </w:t>
      </w:r>
      <w:r w:rsidRPr="00D511D9">
        <w:br/>
      </w:r>
      <w:r w:rsidRPr="00D511D9">
        <w:br/>
      </w:r>
      <w:r w:rsidRPr="00D511D9">
        <w:rPr>
          <w:rFonts w:ascii="Verdana Pro" w:hAnsi="Verdana Pro" w:eastAsia="Verdana Pro" w:cs="Verdana Pro"/>
        </w:rPr>
        <w:t>These include:</w:t>
      </w:r>
      <w:r w:rsidRPr="00D511D9">
        <w:br/>
      </w:r>
    </w:p>
    <w:p w:rsidRPr="00D511D9" w:rsidR="0022672C" w:rsidP="00174809" w:rsidRDefault="0022672C" w14:paraId="58063DEE" w14:textId="36C9AB64">
      <w:pPr>
        <w:pStyle w:val="NoSpacing"/>
        <w:numPr>
          <w:ilvl w:val="0"/>
          <w:numId w:val="12"/>
        </w:numPr>
        <w:rPr>
          <w:rFonts w:ascii="Verdana Pro" w:hAnsi="Verdana Pro" w:eastAsia="Verdana Pro" w:cs="Verdana Pro"/>
          <w:lang w:eastAsia="en-IE"/>
        </w:rPr>
      </w:pPr>
      <w:r w:rsidRPr="00D511D9">
        <w:rPr>
          <w:rFonts w:ascii="Verdana Pro" w:hAnsi="Verdana Pro" w:eastAsia="Verdana Pro" w:cs="Verdana Pro"/>
        </w:rPr>
        <w:t>Better Outcomes, Brighter Futures II</w:t>
      </w:r>
      <w:r w:rsidRPr="00D511D9">
        <w:br/>
      </w:r>
    </w:p>
    <w:p w:rsidRPr="00D511D9" w:rsidR="0022672C" w:rsidP="00174809" w:rsidRDefault="0022672C" w14:paraId="0282B7B8" w14:textId="4C56726E">
      <w:pPr>
        <w:pStyle w:val="NoSpacing"/>
        <w:numPr>
          <w:ilvl w:val="0"/>
          <w:numId w:val="12"/>
        </w:numPr>
        <w:rPr>
          <w:rFonts w:ascii="Verdana Pro" w:hAnsi="Verdana Pro" w:eastAsia="Verdana Pro" w:cs="Verdana Pro"/>
          <w:lang w:eastAsia="en-IE"/>
        </w:rPr>
      </w:pPr>
      <w:r w:rsidRPr="73105962">
        <w:rPr>
          <w:rFonts w:ascii="Verdana Pro" w:hAnsi="Verdana Pro" w:eastAsia="Verdana Pro" w:cs="Verdana Pro"/>
        </w:rPr>
        <w:t xml:space="preserve">First 5: A Whole-of-Government Strategy for Babies, Young </w:t>
      </w:r>
      <w:r w:rsidRPr="73105962" w:rsidR="33D2BD31">
        <w:rPr>
          <w:rFonts w:ascii="Verdana Pro" w:hAnsi="Verdana Pro" w:eastAsia="Verdana Pro" w:cs="Verdana Pro"/>
        </w:rPr>
        <w:t>Children,</w:t>
      </w:r>
      <w:r w:rsidRPr="73105962">
        <w:rPr>
          <w:rFonts w:ascii="Verdana Pro" w:hAnsi="Verdana Pro" w:eastAsia="Verdana Pro" w:cs="Verdana Pro"/>
        </w:rPr>
        <w:t xml:space="preserve"> and their Families 2019-2028</w:t>
      </w:r>
      <w:r>
        <w:br/>
      </w:r>
    </w:p>
    <w:p w:rsidRPr="00D511D9" w:rsidR="0022672C" w:rsidP="00174809" w:rsidRDefault="0022672C" w14:paraId="6BCEC2AA" w14:textId="4A0C9BCC">
      <w:pPr>
        <w:pStyle w:val="NoSpacing"/>
        <w:numPr>
          <w:ilvl w:val="0"/>
          <w:numId w:val="12"/>
        </w:numPr>
        <w:rPr>
          <w:rFonts w:ascii="Verdana Pro" w:hAnsi="Verdana Pro" w:eastAsia="Verdana Pro" w:cs="Verdana Pro"/>
          <w:lang w:eastAsia="en-IE"/>
        </w:rPr>
      </w:pPr>
      <w:r w:rsidRPr="00D511D9">
        <w:rPr>
          <w:rFonts w:ascii="Verdana Pro" w:hAnsi="Verdana Pro" w:eastAsia="Verdana Pro" w:cs="Verdana Pro"/>
        </w:rPr>
        <w:t>EU Child Guarantee</w:t>
      </w:r>
      <w:r w:rsidRPr="00D511D9">
        <w:br/>
      </w:r>
    </w:p>
    <w:p w:rsidRPr="00D511D9" w:rsidR="0022672C" w:rsidP="00174809" w:rsidRDefault="0022672C" w14:paraId="760EF622" w14:textId="42C0CB11">
      <w:pPr>
        <w:pStyle w:val="NoSpacing"/>
        <w:numPr>
          <w:ilvl w:val="0"/>
          <w:numId w:val="12"/>
        </w:numPr>
        <w:rPr>
          <w:rFonts w:ascii="Verdana Pro" w:hAnsi="Verdana Pro" w:eastAsia="Verdana Pro" w:cs="Verdana Pro"/>
          <w:lang w:eastAsia="en-IE"/>
        </w:rPr>
      </w:pPr>
      <w:r w:rsidRPr="00D511D9">
        <w:rPr>
          <w:rFonts w:ascii="Verdana Pro" w:hAnsi="Verdana Pro" w:eastAsia="Verdana Pro" w:cs="Verdana Pro"/>
        </w:rPr>
        <w:t>UN Millennium Sustainable Development Goals</w:t>
      </w:r>
      <w:r w:rsidRPr="00D511D9">
        <w:br/>
      </w:r>
    </w:p>
    <w:p w:rsidRPr="00D511D9" w:rsidR="0022672C" w:rsidP="00174809" w:rsidRDefault="0022672C" w14:paraId="3705695E" w14:textId="39C0DD42">
      <w:pPr>
        <w:pStyle w:val="NoSpacing"/>
        <w:numPr>
          <w:ilvl w:val="0"/>
          <w:numId w:val="12"/>
        </w:numPr>
        <w:rPr>
          <w:rFonts w:ascii="Verdana Pro" w:hAnsi="Verdana Pro" w:eastAsia="Verdana Pro" w:cs="Verdana Pro"/>
          <w:lang w:eastAsia="en-IE"/>
        </w:rPr>
      </w:pPr>
      <w:r w:rsidRPr="00D511D9">
        <w:rPr>
          <w:rFonts w:ascii="Verdana Pro" w:hAnsi="Verdana Pro" w:eastAsia="Verdana Pro" w:cs="Verdana Pro"/>
        </w:rPr>
        <w:t>National Parenting Policy Framework</w:t>
      </w:r>
      <w:r w:rsidRPr="00D511D9">
        <w:br/>
      </w:r>
    </w:p>
    <w:p w:rsidRPr="00D511D9" w:rsidR="0022672C" w:rsidP="00174809" w:rsidRDefault="0022672C" w14:paraId="65A80E18" w14:textId="15E15CFD">
      <w:pPr>
        <w:pStyle w:val="NoSpacing"/>
        <w:numPr>
          <w:ilvl w:val="0"/>
          <w:numId w:val="12"/>
        </w:numPr>
        <w:rPr>
          <w:rFonts w:ascii="Verdana Pro" w:hAnsi="Verdana Pro" w:eastAsia="Verdana Pro" w:cs="Verdana Pro"/>
          <w:lang w:eastAsia="en-IE"/>
        </w:rPr>
      </w:pPr>
      <w:r w:rsidRPr="00D511D9">
        <w:rPr>
          <w:rFonts w:ascii="Verdana Pro" w:hAnsi="Verdana Pro" w:eastAsia="Verdana Pro" w:cs="Verdana Pro"/>
        </w:rPr>
        <w:t>Roadmap for Social Inclusion 2020-2025</w:t>
      </w:r>
    </w:p>
    <w:p w:rsidRPr="00D511D9" w:rsidR="0022672C" w:rsidP="3C186BB0" w:rsidRDefault="0022672C" w14:paraId="7B318B7A" w14:textId="77777777">
      <w:pPr>
        <w:pStyle w:val="NoSpacing"/>
        <w:rPr>
          <w:rFonts w:ascii="Verdana Pro" w:hAnsi="Verdana Pro" w:eastAsia="Verdana Pro" w:cs="Verdana Pro"/>
        </w:rPr>
      </w:pPr>
    </w:p>
    <w:p w:rsidRPr="00D511D9" w:rsidR="0022672C" w:rsidP="3C186BB0" w:rsidRDefault="0022672C" w14:paraId="1BF579F7" w14:textId="5BA977B1">
      <w:pPr>
        <w:pStyle w:val="NoSpacing"/>
        <w:rPr>
          <w:rFonts w:ascii="Verdana Pro" w:hAnsi="Verdana Pro" w:eastAsia="Verdana Pro" w:cs="Verdana Pro"/>
          <w:lang w:eastAsia="en-IE"/>
        </w:rPr>
      </w:pPr>
      <w:r w:rsidRPr="00D511D9">
        <w:rPr>
          <w:rFonts w:ascii="Verdana Pro" w:hAnsi="Verdana Pro" w:eastAsia="Verdana Pro" w:cs="Verdana Pro"/>
        </w:rPr>
        <w:t>One Family also uses the best interests of the child approach</w:t>
      </w:r>
      <w:r w:rsidRPr="00D511D9" w:rsidR="1249271C">
        <w:rPr>
          <w:rFonts w:ascii="Verdana Pro" w:hAnsi="Verdana Pro" w:eastAsia="Verdana Pro" w:cs="Verdana Pro"/>
        </w:rPr>
        <w:t xml:space="preserve">, </w:t>
      </w:r>
      <w:r w:rsidRPr="00D511D9">
        <w:rPr>
          <w:rFonts w:ascii="Verdana Pro" w:hAnsi="Verdana Pro" w:eastAsia="Verdana Pro" w:cs="Verdana Pro"/>
        </w:rPr>
        <w:t>a trauma-informed</w:t>
      </w:r>
      <w:r w:rsidRPr="00D511D9" w:rsidR="125F46B5">
        <w:rPr>
          <w:rFonts w:ascii="Verdana Pro" w:hAnsi="Verdana Pro" w:eastAsia="Verdana Pro" w:cs="Verdana Pro"/>
        </w:rPr>
        <w:t>,</w:t>
      </w:r>
      <w:r w:rsidRPr="00D511D9">
        <w:rPr>
          <w:rFonts w:ascii="Verdana Pro" w:hAnsi="Verdana Pro" w:eastAsia="Verdana Pro" w:cs="Verdana Pro"/>
        </w:rPr>
        <w:t xml:space="preserve"> and human rights-based approach in our work.</w:t>
      </w:r>
    </w:p>
    <w:p w:rsidRPr="00D511D9" w:rsidR="0022672C" w:rsidP="6A64FA39" w:rsidRDefault="0022672C" w14:paraId="3354B62C" w14:textId="77777777">
      <w:pPr>
        <w:shd w:val="clear" w:color="auto" w:fill="FFFFFF" w:themeFill="background1"/>
        <w:jc w:val="both"/>
        <w:textAlignment w:val="baseline"/>
        <w:rPr>
          <w:rFonts w:ascii="Verdana Pro" w:hAnsi="Verdana Pro" w:eastAsia="Verdana Pro" w:cs="Verdana Pro"/>
          <w:sz w:val="22"/>
          <w:lang w:eastAsia="en-IE"/>
        </w:rPr>
      </w:pPr>
    </w:p>
    <w:p w:rsidRPr="00D511D9" w:rsidR="0022672C" w:rsidP="7C1F4C8B" w:rsidRDefault="0022672C" w14:paraId="53DD8DB9" w14:textId="2F9E07D3">
      <w:pPr>
        <w:pStyle w:val="Heading3"/>
        <w:rPr>
          <w:rFonts w:ascii="Verdana Pro" w:hAnsi="Verdana Pro" w:eastAsia="Verdana Pro" w:cs="Verdana Pro"/>
          <w:b w:val="1"/>
          <w:bCs w:val="1"/>
          <w:color w:val="2DADA9"/>
          <w:sz w:val="24"/>
          <w:szCs w:val="24"/>
        </w:rPr>
      </w:pPr>
      <w:r w:rsidRPr="31D94589" w:rsidR="0022672C">
        <w:rPr>
          <w:rFonts w:ascii="Verdana Pro" w:hAnsi="Verdana Pro" w:eastAsia="Verdana Pro" w:cs="Verdana Pro"/>
          <w:b w:val="1"/>
          <w:bCs w:val="1"/>
          <w:color w:val="2DADA9"/>
          <w:sz w:val="24"/>
          <w:szCs w:val="24"/>
        </w:rPr>
        <w:t>3.2</w:t>
      </w:r>
      <w:r>
        <w:tab/>
      </w:r>
      <w:r w:rsidRPr="31D94589" w:rsidR="0022672C">
        <w:rPr>
          <w:rFonts w:ascii="Verdana Pro" w:hAnsi="Verdana Pro" w:eastAsia="Verdana Pro" w:cs="Verdana Pro"/>
          <w:b w:val="1"/>
          <w:bCs w:val="1"/>
          <w:color w:val="2DADA9"/>
          <w:sz w:val="24"/>
          <w:szCs w:val="24"/>
        </w:rPr>
        <w:t>Development of the Strategy</w:t>
      </w:r>
    </w:p>
    <w:p w:rsidRPr="00D511D9" w:rsidR="0022672C" w:rsidP="73105962" w:rsidRDefault="412FC8F7" w14:paraId="43D1A074" w14:textId="07CB24FD">
      <w:pPr>
        <w:pStyle w:val="NoSpacing"/>
        <w:rPr>
          <w:rFonts w:ascii="Verdana Pro" w:hAnsi="Verdana Pro" w:eastAsia="Verdana Pro" w:cs="Verdana Pro"/>
        </w:rPr>
      </w:pPr>
      <w:r w:rsidRPr="73105962">
        <w:rPr>
          <w:rFonts w:ascii="Verdana Pro" w:hAnsi="Verdana Pro" w:eastAsia="Verdana Pro" w:cs="Verdana Pro"/>
        </w:rPr>
        <w:t>One Family conducted a thorough consultation with families, funders, policy makers, and other stakeholders to shape its 2022-2024 strategy, alongside reviews of its organi</w:t>
      </w:r>
      <w:r w:rsidRPr="73105962" w:rsidR="003A0957">
        <w:rPr>
          <w:rFonts w:ascii="Verdana Pro" w:hAnsi="Verdana Pro" w:eastAsia="Verdana Pro" w:cs="Verdana Pro"/>
        </w:rPr>
        <w:t>s</w:t>
      </w:r>
      <w:r w:rsidRPr="73105962">
        <w:rPr>
          <w:rFonts w:ascii="Verdana Pro" w:hAnsi="Verdana Pro" w:eastAsia="Verdana Pro" w:cs="Verdana Pro"/>
        </w:rPr>
        <w:t xml:space="preserve">ation and external environment. </w:t>
      </w:r>
      <w:r w:rsidRPr="73105962">
        <w:rPr>
          <w:rFonts w:ascii="Verdana Pro" w:hAnsi="Verdana Pro" w:eastAsia="Verdana Pro" w:cs="Verdana Pro"/>
          <w:b/>
          <w:bCs/>
        </w:rPr>
        <w:t>The strategy has three main pillars</w:t>
      </w:r>
      <w:r w:rsidRPr="73105962">
        <w:rPr>
          <w:rFonts w:ascii="Verdana Pro" w:hAnsi="Verdana Pro" w:eastAsia="Verdana Pro" w:cs="Verdana Pro"/>
        </w:rPr>
        <w:t xml:space="preserve">, each with specific activities that guide annual operational work plans. These activities are tracked through various metrics, including service data, policy submissions, funding, and staff engagement. In 2024, consultations and research were conducted to develop the </w:t>
      </w:r>
      <w:r w:rsidRPr="73105962">
        <w:rPr>
          <w:rFonts w:ascii="Verdana Pro" w:hAnsi="Verdana Pro" w:eastAsia="Verdana Pro" w:cs="Verdana Pro"/>
          <w:b/>
          <w:bCs/>
        </w:rPr>
        <w:t>new 2025-2027 strategy</w:t>
      </w:r>
      <w:r w:rsidRPr="73105962">
        <w:rPr>
          <w:rFonts w:ascii="Verdana Pro" w:hAnsi="Verdana Pro" w:eastAsia="Verdana Pro" w:cs="Verdana Pro"/>
        </w:rPr>
        <w:t>, which was finali</w:t>
      </w:r>
      <w:r w:rsidRPr="73105962" w:rsidR="003A0957">
        <w:rPr>
          <w:rFonts w:ascii="Verdana Pro" w:hAnsi="Verdana Pro" w:eastAsia="Verdana Pro" w:cs="Verdana Pro"/>
        </w:rPr>
        <w:t>s</w:t>
      </w:r>
      <w:r w:rsidRPr="73105962">
        <w:rPr>
          <w:rFonts w:ascii="Verdana Pro" w:hAnsi="Verdana Pro" w:eastAsia="Verdana Pro" w:cs="Verdana Pro"/>
        </w:rPr>
        <w:t>ed in December 2024.</w:t>
      </w:r>
    </w:p>
    <w:p w:rsidRPr="00D511D9" w:rsidR="0022672C" w:rsidP="7C1F4C8B" w:rsidRDefault="0022672C" w14:paraId="611221CB" w14:textId="3F54F60F">
      <w:r w:rsidRPr="00D511D9">
        <w:br w:type="page"/>
      </w:r>
    </w:p>
    <w:p w:rsidRPr="00D511D9" w:rsidR="0022672C" w:rsidP="3C186BB0" w:rsidRDefault="0022672C" w14:paraId="450E398C" w14:textId="1CA4F57B">
      <w:pPr>
        <w:pStyle w:val="NoSpacing"/>
        <w:rPr>
          <w:rFonts w:ascii="Verdana Pro" w:hAnsi="Verdana Pro" w:eastAsia="Verdana Pro" w:cs="Verdana Pro"/>
        </w:rPr>
      </w:pPr>
      <w:r w:rsidRPr="00D511D9">
        <w:lastRenderedPageBreak/>
        <w:br/>
      </w:r>
      <w:r w:rsidRPr="00D511D9">
        <w:br/>
      </w:r>
    </w:p>
    <w:p w:rsidRPr="00D511D9" w:rsidR="0022672C" w:rsidP="7C1F4C8B" w:rsidRDefault="0022672C" w14:paraId="4DC28221" w14:textId="0EBE4F95">
      <w:pPr>
        <w:pStyle w:val="Heading2"/>
        <w:spacing w:before="0"/>
        <w:rPr>
          <w:rFonts w:ascii="Verdana Pro" w:hAnsi="Verdana Pro" w:eastAsia="Verdana Pro" w:cs="Verdana Pro"/>
          <w:b w:val="1"/>
          <w:bCs w:val="1"/>
          <w:color w:val="2DADA9"/>
          <w:sz w:val="24"/>
          <w:szCs w:val="24"/>
        </w:rPr>
      </w:pPr>
      <w:bookmarkStart w:name="_Toc167198454" w:id="8"/>
      <w:r w:rsidRPr="31D94589" w:rsidR="6481A8FC">
        <w:rPr>
          <w:rFonts w:ascii="Verdana Pro" w:hAnsi="Verdana Pro" w:eastAsia="Verdana Pro" w:cs="Verdana Pro"/>
          <w:b w:val="1"/>
          <w:bCs w:val="1"/>
          <w:color w:val="2DADA9"/>
          <w:sz w:val="24"/>
          <w:szCs w:val="24"/>
        </w:rPr>
        <w:t>4.</w:t>
      </w:r>
      <w:r>
        <w:tab/>
      </w:r>
      <w:r w:rsidRPr="31D94589" w:rsidR="0022672C">
        <w:rPr>
          <w:rFonts w:ascii="Verdana Pro" w:hAnsi="Verdana Pro" w:eastAsia="Verdana Pro" w:cs="Verdana Pro"/>
          <w:b w:val="1"/>
          <w:bCs w:val="1"/>
          <w:color w:val="2DADA9"/>
          <w:sz w:val="24"/>
          <w:szCs w:val="24"/>
        </w:rPr>
        <w:t>Our Strategy in Action</w:t>
      </w:r>
      <w:bookmarkEnd w:id="8"/>
      <w:r w:rsidRPr="31D94589" w:rsidR="0022672C">
        <w:rPr>
          <w:rFonts w:ascii="Verdana Pro" w:hAnsi="Verdana Pro" w:eastAsia="Verdana Pro" w:cs="Verdana Pro"/>
          <w:b w:val="1"/>
          <w:bCs w:val="1"/>
          <w:color w:val="2DADA9"/>
          <w:sz w:val="24"/>
          <w:szCs w:val="24"/>
        </w:rPr>
        <w:t xml:space="preserve">  </w:t>
      </w:r>
    </w:p>
    <w:p w:rsidRPr="00D511D9" w:rsidR="0022672C" w:rsidP="6A64FA39" w:rsidRDefault="0022672C" w14:paraId="3A0716C3" w14:textId="77777777">
      <w:pPr>
        <w:shd w:val="clear" w:color="auto" w:fill="FFFFFF" w:themeFill="background1"/>
        <w:jc w:val="both"/>
        <w:textAlignment w:val="baseline"/>
        <w:rPr>
          <w:rFonts w:ascii="Verdana Pro" w:hAnsi="Verdana Pro" w:eastAsia="Verdana Pro" w:cs="Verdana Pro"/>
          <w:b/>
          <w:bCs/>
          <w:color w:val="0E2841" w:themeColor="text2"/>
          <w:sz w:val="22"/>
        </w:rPr>
      </w:pPr>
    </w:p>
    <w:tbl>
      <w:tblPr>
        <w:tblStyle w:val="TableGrid"/>
        <w:tblW w:w="0" w:type="auto"/>
        <w:tblLook w:val="04A0" w:firstRow="1" w:lastRow="0" w:firstColumn="1" w:lastColumn="0" w:noHBand="0" w:noVBand="1"/>
      </w:tblPr>
      <w:tblGrid>
        <w:gridCol w:w="9006"/>
      </w:tblGrid>
      <w:tr w:rsidRPr="00D511D9" w:rsidR="0022672C" w:rsidTr="3C186BB0" w14:paraId="6BFB1F9D" w14:textId="77777777">
        <w:trPr>
          <w:trHeight w:val="239"/>
        </w:trPr>
        <w:tc>
          <w:tcPr>
            <w:tcW w:w="9016" w:type="dxa"/>
            <w:tcBorders>
              <w:top w:val="single" w:color="156082" w:themeColor="accent1" w:sz="12" w:space="0"/>
              <w:left w:val="single" w:color="156082" w:themeColor="accent1" w:sz="12" w:space="0"/>
              <w:bottom w:val="single" w:color="156082" w:themeColor="accent1" w:sz="12" w:space="0"/>
            </w:tcBorders>
            <w:shd w:val="clear" w:color="auto" w:fill="156082" w:themeFill="accent1"/>
          </w:tcPr>
          <w:p w:rsidRPr="00D511D9" w:rsidR="0022672C" w:rsidP="6A64FA39" w:rsidRDefault="0022672C" w14:paraId="3D010A76" w14:textId="77777777">
            <w:pPr>
              <w:jc w:val="both"/>
              <w:textAlignment w:val="baseline"/>
              <w:rPr>
                <w:rFonts w:ascii="Verdana Pro" w:hAnsi="Verdana Pro" w:eastAsia="Verdana Pro" w:cs="Verdana Pro"/>
                <w:b/>
                <w:bCs/>
                <w:color w:val="FFFFFF" w:themeColor="background1"/>
                <w:sz w:val="22"/>
              </w:rPr>
            </w:pPr>
            <w:r w:rsidRPr="00D511D9">
              <w:rPr>
                <w:rFonts w:ascii="Verdana Pro" w:hAnsi="Verdana Pro" w:eastAsia="Verdana Pro" w:cs="Verdana Pro"/>
                <w:b/>
                <w:bCs/>
                <w:color w:val="FFFFFF" w:themeColor="background1"/>
                <w:sz w:val="22"/>
              </w:rPr>
              <w:t>Impact</w:t>
            </w:r>
          </w:p>
        </w:tc>
      </w:tr>
      <w:tr w:rsidRPr="00D511D9" w:rsidR="0022672C" w:rsidTr="3C186BB0" w14:paraId="074150A4" w14:textId="77777777">
        <w:tc>
          <w:tcPr>
            <w:tcW w:w="9016" w:type="dxa"/>
            <w:tcBorders>
              <w:top w:val="single" w:color="156082" w:themeColor="accent1" w:sz="12" w:space="0"/>
              <w:left w:val="single" w:color="156082" w:themeColor="accent1" w:sz="12" w:space="0"/>
              <w:bottom w:val="single" w:color="156082" w:themeColor="accent1" w:sz="12" w:space="0"/>
              <w:right w:val="single" w:color="156082" w:themeColor="accent1" w:sz="12" w:space="0"/>
            </w:tcBorders>
          </w:tcPr>
          <w:p w:rsidRPr="00D511D9" w:rsidR="0022672C" w:rsidP="6A64FA39" w:rsidRDefault="0022672C" w14:paraId="1BF8C692" w14:textId="77777777">
            <w:pPr>
              <w:shd w:val="clear" w:color="auto" w:fill="FFFFFF" w:themeFill="background1"/>
              <w:jc w:val="center"/>
              <w:textAlignment w:val="baseline"/>
              <w:rPr>
                <w:rFonts w:ascii="Verdana Pro" w:hAnsi="Verdana Pro" w:eastAsia="Verdana Pro" w:cs="Verdana Pro"/>
                <w:i/>
                <w:iCs/>
                <w:sz w:val="22"/>
              </w:rPr>
            </w:pPr>
          </w:p>
          <w:p w:rsidRPr="00D511D9" w:rsidR="0022672C" w:rsidP="6A64FA39" w:rsidRDefault="0022672C" w14:paraId="31E67E52" w14:textId="77777777">
            <w:pPr>
              <w:shd w:val="clear" w:color="auto" w:fill="FFFFFF" w:themeFill="background1"/>
              <w:jc w:val="center"/>
              <w:textAlignment w:val="baseline"/>
              <w:rPr>
                <w:rFonts w:ascii="Verdana Pro" w:hAnsi="Verdana Pro" w:eastAsia="Verdana Pro" w:cs="Verdana Pro"/>
                <w:b/>
                <w:bCs/>
                <w:color w:val="0E2841" w:themeColor="text2"/>
                <w:sz w:val="22"/>
              </w:rPr>
            </w:pPr>
            <w:r w:rsidRPr="00D511D9">
              <w:rPr>
                <w:rFonts w:ascii="Verdana Pro" w:hAnsi="Verdana Pro" w:eastAsia="Verdana Pro" w:cs="Verdana Pro"/>
                <w:b/>
                <w:bCs/>
                <w:sz w:val="22"/>
              </w:rPr>
              <w:t>More high-quality family support and therapeutic services provided to more one-parent families around Ireland.</w:t>
            </w:r>
          </w:p>
          <w:p w:rsidRPr="00D511D9" w:rsidR="0022672C" w:rsidP="6A64FA39" w:rsidRDefault="0022672C" w14:paraId="7288DADD" w14:textId="77777777">
            <w:pPr>
              <w:jc w:val="both"/>
              <w:textAlignment w:val="baseline"/>
              <w:rPr>
                <w:rFonts w:ascii="Verdana Pro" w:hAnsi="Verdana Pro" w:eastAsia="Verdana Pro" w:cs="Verdana Pro"/>
                <w:b/>
                <w:bCs/>
                <w:color w:val="0E2841" w:themeColor="text2"/>
                <w:sz w:val="22"/>
              </w:rPr>
            </w:pPr>
          </w:p>
        </w:tc>
      </w:tr>
    </w:tbl>
    <w:p w:rsidRPr="00D511D9" w:rsidR="0022672C" w:rsidP="003A0957" w:rsidRDefault="0022672C" w14:paraId="6FBF5CE5" w14:textId="6CCAEF3A">
      <w:pPr>
        <w:pStyle w:val="NoSpacing"/>
        <w:rPr>
          <w:rFonts w:ascii="Verdana Pro" w:hAnsi="Verdana Pro" w:eastAsia="Verdana Pro" w:cs="Verdana Pro"/>
          <w:b w:val="1"/>
          <w:bCs w:val="1"/>
          <w:color w:val="365F91"/>
          <w:sz w:val="24"/>
          <w:szCs w:val="24"/>
        </w:rPr>
      </w:pPr>
      <w:r>
        <w:br/>
      </w:r>
      <w:commentRangeStart w:id="1720696904"/>
      <w:r w:rsidRPr="31D94589" w:rsidR="16332697">
        <w:rPr>
          <w:rFonts w:ascii="Verdana Pro Semibold" w:hAnsi="Verdana Pro Semibold" w:eastAsia="Verdana Pro Semibold" w:cs="Verdana Pro Semibold"/>
          <w:color w:val="000000" w:themeColor="text1" w:themeTint="FF" w:themeShade="FF"/>
          <w:sz w:val="24"/>
          <w:szCs w:val="24"/>
        </w:rPr>
        <w:t xml:space="preserve">This </w:t>
      </w:r>
      <w:commentRangeEnd w:id="1720696904"/>
      <w:r>
        <w:rPr>
          <w:rStyle w:val="CommentReference"/>
        </w:rPr>
        <w:commentReference w:id="1720696904"/>
      </w:r>
      <w:r w:rsidRPr="31D94589" w:rsidR="16332697">
        <w:rPr>
          <w:rFonts w:ascii="Verdana Pro Semibold" w:hAnsi="Verdana Pro Semibold" w:eastAsia="Verdana Pro Semibold" w:cs="Verdana Pro Semibold"/>
          <w:color w:val="000000" w:themeColor="text1" w:themeTint="FF" w:themeShade="FF"/>
          <w:sz w:val="24"/>
          <w:szCs w:val="24"/>
        </w:rPr>
        <w:t xml:space="preserve">goal accounts for 96% of One Family’s overall expenditure and includes 19% </w:t>
      </w:r>
      <w:r w:rsidRPr="31D94589" w:rsidR="6E7CC59C">
        <w:rPr>
          <w:rFonts w:ascii="Verdana Pro Semibold" w:hAnsi="Verdana Pro Semibold" w:eastAsia="Verdana Pro Semibold" w:cs="Verdana Pro Semibold"/>
          <w:color w:val="000000" w:themeColor="text1" w:themeTint="FF" w:themeShade="FF"/>
          <w:sz w:val="24"/>
          <w:szCs w:val="24"/>
        </w:rPr>
        <w:t xml:space="preserve">of </w:t>
      </w:r>
      <w:r w:rsidRPr="31D94589" w:rsidR="16332697">
        <w:rPr>
          <w:rFonts w:ascii="Verdana Pro Semibold" w:hAnsi="Verdana Pro Semibold" w:eastAsia="Verdana Pro Semibold" w:cs="Verdana Pro Semibold"/>
          <w:color w:val="000000" w:themeColor="text1" w:themeTint="FF" w:themeShade="FF"/>
          <w:sz w:val="24"/>
          <w:szCs w:val="24"/>
        </w:rPr>
        <w:t>service support costs.</w:t>
      </w:r>
      <w:r>
        <w:br/>
      </w:r>
    </w:p>
    <w:p w:rsidRPr="00D511D9" w:rsidR="0022672C" w:rsidP="7C1F4C8B" w:rsidRDefault="0022672C" w14:paraId="1B5BBBAC" w14:textId="43D1B762">
      <w:pPr>
        <w:pStyle w:val="Heading3"/>
        <w:rPr>
          <w:rFonts w:ascii="Verdana Pro Semibold" w:hAnsi="Verdana Pro Semibold" w:eastAsia="Verdana Pro Semibold" w:cs="Verdana Pro Semibold"/>
          <w:color w:val="2DADA9"/>
          <w:sz w:val="24"/>
          <w:szCs w:val="24"/>
        </w:rPr>
      </w:pPr>
      <w:commentRangeStart w:id="19322795"/>
      <w:r w:rsidRPr="31D94589" w:rsidR="51960E50">
        <w:rPr>
          <w:rFonts w:ascii="Verdana Pro Semibold" w:hAnsi="Verdana Pro Semibold" w:eastAsia="Verdana Pro Semibold" w:cs="Verdana Pro Semibold"/>
          <w:color w:val="2DADA9"/>
          <w:sz w:val="24"/>
          <w:szCs w:val="24"/>
        </w:rPr>
        <w:t>4.1</w:t>
      </w:r>
      <w:r>
        <w:tab/>
      </w:r>
      <w:r w:rsidRPr="31D94589" w:rsidR="51960E50">
        <w:rPr>
          <w:rFonts w:ascii="Verdana Pro Semibold" w:hAnsi="Verdana Pro Semibold" w:eastAsia="Verdana Pro Semibold" w:cs="Verdana Pro Semibold"/>
          <w:color w:val="2DADA9"/>
          <w:sz w:val="24"/>
          <w:szCs w:val="24"/>
        </w:rPr>
        <w:t>Family</w:t>
      </w:r>
      <w:commentRangeEnd w:id="19322795"/>
      <w:r>
        <w:rPr>
          <w:rStyle w:val="CommentReference"/>
        </w:rPr>
        <w:commentReference w:id="19322795"/>
      </w:r>
      <w:r w:rsidRPr="31D94589" w:rsidR="51960E50">
        <w:rPr>
          <w:rFonts w:ascii="Verdana Pro Semibold" w:hAnsi="Verdana Pro Semibold" w:eastAsia="Verdana Pro Semibold" w:cs="Verdana Pro Semibold"/>
          <w:color w:val="2DADA9"/>
          <w:sz w:val="24"/>
          <w:szCs w:val="24"/>
        </w:rPr>
        <w:t xml:space="preserve"> Support Services </w:t>
      </w:r>
    </w:p>
    <w:p w:rsidRPr="00D511D9" w:rsidR="0022672C" w:rsidP="3C186BB0" w:rsidRDefault="0022672C" w14:paraId="293B8057" w14:textId="77777777">
      <w:pPr>
        <w:shd w:val="clear" w:color="auto" w:fill="FFFFFF" w:themeFill="background1"/>
        <w:spacing w:after="160" w:line="259" w:lineRule="auto"/>
        <w:jc w:val="center"/>
        <w:textAlignment w:val="baseline"/>
        <w:rPr>
          <w:rFonts w:ascii="Verdana Pro Semibold" w:hAnsi="Verdana Pro Semibold" w:eastAsia="Verdana Pro Semibold" w:cs="Verdana Pro Semibold"/>
          <w:i/>
          <w:iCs/>
          <w:color w:val="365F91"/>
          <w:kern w:val="2"/>
          <w:sz w:val="22"/>
          <w14:ligatures w14:val="standardContextual"/>
        </w:rPr>
      </w:pPr>
    </w:p>
    <w:p w:rsidRPr="00D511D9" w:rsidR="00203695" w:rsidP="73105962" w:rsidRDefault="432CC3E1" w14:paraId="713E66FE" w14:textId="1E3316CD">
      <w:pPr>
        <w:shd w:val="clear" w:color="auto" w:fill="FFFFFF" w:themeFill="background1"/>
        <w:spacing w:after="160" w:line="259" w:lineRule="auto"/>
        <w:contextualSpacing/>
        <w:jc w:val="both"/>
        <w:textAlignment w:val="baseline"/>
        <w:rPr>
          <w:rFonts w:ascii="Verdana Pro Semibold" w:hAnsi="Verdana Pro Semibold" w:eastAsia="Verdana Pro Semibold" w:cs="Verdana Pro Semibold"/>
          <w:i/>
          <w:iCs/>
          <w:color w:val="93C950"/>
        </w:rPr>
      </w:pPr>
      <w:r w:rsidRPr="73105962">
        <w:rPr>
          <w:rFonts w:ascii="Verdana Pro Semibold" w:hAnsi="Verdana Pro Semibold" w:eastAsia="Verdana Pro Semibold" w:cs="Verdana Pro Semibold"/>
          <w:i/>
          <w:iCs/>
          <w:color w:val="93C950"/>
        </w:rPr>
        <w:t>Objective: Providing an excellent range of specialist services for all members of one-parent families through a collection of parenting, therapeutic, training, information and support services that are accessible to all</w:t>
      </w:r>
    </w:p>
    <w:p w:rsidRPr="00D511D9" w:rsidR="00203695" w:rsidP="73105962" w:rsidRDefault="00203695" w14:paraId="106DD29A" w14:textId="16B88643">
      <w:pPr>
        <w:pStyle w:val="NoSpacing"/>
        <w:rPr>
          <w:rFonts w:ascii="Verdana Pro" w:hAnsi="Verdana Pro" w:eastAsia="Verdana Pro" w:cs="Verdana Pro"/>
        </w:rPr>
      </w:pPr>
      <w:r>
        <w:br/>
      </w:r>
      <w:bookmarkStart w:name="_Hlk130484593" w:id="9"/>
      <w:r w:rsidRPr="31D94589" w:rsidR="0701C8A1">
        <w:rPr>
          <w:rFonts w:ascii="Verdana Pro Semibold" w:hAnsi="Verdana Pro Semibold" w:eastAsia="Verdana Pro Semibold" w:cs="Verdana Pro Semibold"/>
          <w:b w:val="1"/>
          <w:bCs w:val="1"/>
          <w:color w:val="2DADA9"/>
        </w:rPr>
        <w:t>Progress in 2024</w:t>
      </w:r>
      <w:r>
        <w:br/>
      </w:r>
      <w:r w:rsidRPr="31D94589" w:rsidR="4340C2A0">
        <w:rPr>
          <w:rFonts w:ascii="Verdana Pro" w:hAnsi="Verdana Pro" w:eastAsia="Verdana Pro" w:cs="Verdana Pro"/>
        </w:rPr>
        <w:t xml:space="preserve">In 2024, the </w:t>
      </w:r>
      <w:r w:rsidRPr="31D94589" w:rsidR="4340C2A0">
        <w:rPr>
          <w:rFonts w:ascii="Verdana Pro" w:hAnsi="Verdana Pro" w:eastAsia="Verdana Pro" w:cs="Verdana Pro"/>
          <w:b w:val="1"/>
          <w:bCs w:val="1"/>
        </w:rPr>
        <w:t>Parenting Service supported over 500 children and parents,</w:t>
      </w:r>
      <w:r w:rsidRPr="31D94589" w:rsidR="4340C2A0">
        <w:rPr>
          <w:rFonts w:ascii="Verdana Pro" w:hAnsi="Verdana Pro" w:eastAsia="Verdana Pro" w:cs="Verdana Pro"/>
        </w:rPr>
        <w:t xml:space="preserve"> securing funding from sources like Dormant Accounts, </w:t>
      </w:r>
      <w:r w:rsidRPr="31D94589" w:rsidR="010E1916">
        <w:rPr>
          <w:rFonts w:ascii="Verdana Pro" w:hAnsi="Verdana Pro" w:eastAsia="Verdana Pro" w:cs="Verdana Pro"/>
        </w:rPr>
        <w:t>t</w:t>
      </w:r>
      <w:r w:rsidRPr="31D94589" w:rsidR="4340C2A0">
        <w:rPr>
          <w:rFonts w:ascii="Verdana Pro" w:hAnsi="Verdana Pro" w:eastAsia="Verdana Pro" w:cs="Verdana Pro"/>
        </w:rPr>
        <w:t xml:space="preserve">he </w:t>
      </w:r>
      <w:r w:rsidRPr="31D94589" w:rsidR="1038ADB3">
        <w:rPr>
          <w:rFonts w:ascii="Verdana Pro" w:hAnsi="Verdana Pro" w:eastAsia="Verdana Pro" w:cs="Verdana Pro"/>
        </w:rPr>
        <w:t>RTÉ</w:t>
      </w:r>
      <w:r w:rsidRPr="31D94589" w:rsidR="1038ADB3">
        <w:rPr>
          <w:rFonts w:ascii="Verdana Pro" w:hAnsi="Verdana Pro" w:eastAsia="Verdana Pro" w:cs="Verdana Pro"/>
        </w:rPr>
        <w:t xml:space="preserve"> </w:t>
      </w:r>
      <w:r w:rsidRPr="31D94589" w:rsidR="4340C2A0">
        <w:rPr>
          <w:rFonts w:ascii="Verdana Pro" w:hAnsi="Verdana Pro" w:eastAsia="Verdana Pro" w:cs="Verdana Pro"/>
        </w:rPr>
        <w:t xml:space="preserve">Toy Show </w:t>
      </w:r>
      <w:r w:rsidRPr="31D94589" w:rsidR="36AD6D7A">
        <w:rPr>
          <w:rFonts w:ascii="Verdana Pro" w:hAnsi="Verdana Pro" w:eastAsia="Verdana Pro" w:cs="Verdana Pro"/>
        </w:rPr>
        <w:t>A</w:t>
      </w:r>
      <w:r w:rsidRPr="31D94589" w:rsidR="4340C2A0">
        <w:rPr>
          <w:rFonts w:ascii="Verdana Pro" w:hAnsi="Verdana Pro" w:eastAsia="Verdana Pro" w:cs="Verdana Pro"/>
        </w:rPr>
        <w:t xml:space="preserve">ppeal, and the Katharine Howard Foundation. They engaged with the </w:t>
      </w:r>
      <w:r w:rsidRPr="31D94589" w:rsidR="4340C2A0">
        <w:rPr>
          <w:rFonts w:ascii="Verdana Pro" w:hAnsi="Verdana Pro" w:eastAsia="Verdana Pro" w:cs="Verdana Pro"/>
          <w:b w:val="1"/>
          <w:bCs w:val="1"/>
        </w:rPr>
        <w:t>Separation Network</w:t>
      </w:r>
      <w:r w:rsidRPr="31D94589" w:rsidR="4340C2A0">
        <w:rPr>
          <w:rFonts w:ascii="Verdana Pro" w:hAnsi="Verdana Pro" w:eastAsia="Verdana Pro" w:cs="Verdana Pro"/>
        </w:rPr>
        <w:t xml:space="preserve"> and provided </w:t>
      </w:r>
      <w:r w:rsidRPr="31D94589" w:rsidR="4340C2A0">
        <w:rPr>
          <w:rFonts w:ascii="Verdana Pro" w:hAnsi="Verdana Pro" w:eastAsia="Verdana Pro" w:cs="Verdana Pro"/>
          <w:b w:val="1"/>
          <w:bCs w:val="1"/>
        </w:rPr>
        <w:t>professional training</w:t>
      </w:r>
      <w:r w:rsidRPr="31D94589" w:rsidR="4340C2A0">
        <w:rPr>
          <w:rFonts w:ascii="Verdana Pro" w:hAnsi="Verdana Pro" w:eastAsia="Verdana Pro" w:cs="Verdana Pro"/>
        </w:rPr>
        <w:t>, though participation in employability programs decreased due to funding shortages.</w:t>
      </w:r>
      <w:r>
        <w:br/>
      </w:r>
    </w:p>
    <w:p w:rsidRPr="00D511D9" w:rsidR="00203695" w:rsidP="73105962" w:rsidRDefault="4177E926" w14:paraId="51FDF7A4" w14:textId="1297DB64">
      <w:pPr>
        <w:pStyle w:val="NoSpacing"/>
        <w:rPr>
          <w:rFonts w:ascii="Verdana Pro" w:hAnsi="Verdana Pro" w:eastAsia="Verdana Pro" w:cs="Verdana Pro"/>
        </w:rPr>
      </w:pPr>
      <w:r w:rsidRPr="73105962">
        <w:rPr>
          <w:rFonts w:ascii="Verdana Pro" w:hAnsi="Verdana Pro" w:eastAsia="Verdana Pro" w:cs="Verdana Pro"/>
        </w:rPr>
        <w:t xml:space="preserve">HSE funding allowed for the recruitment of a </w:t>
      </w:r>
      <w:r w:rsidRPr="73105962">
        <w:rPr>
          <w:rFonts w:ascii="Verdana Pro" w:hAnsi="Verdana Pro" w:eastAsia="Verdana Pro" w:cs="Verdana Pro"/>
          <w:b/>
          <w:bCs/>
        </w:rPr>
        <w:t>Team Leader</w:t>
      </w:r>
      <w:r w:rsidRPr="73105962">
        <w:rPr>
          <w:rFonts w:ascii="Verdana Pro" w:hAnsi="Verdana Pro" w:eastAsia="Verdana Pro" w:cs="Verdana Pro"/>
        </w:rPr>
        <w:t xml:space="preserve"> and new telephone counsellor for the </w:t>
      </w:r>
      <w:r w:rsidRPr="73105962">
        <w:rPr>
          <w:rFonts w:ascii="Verdana Pro" w:hAnsi="Verdana Pro" w:eastAsia="Verdana Pro" w:cs="Verdana Pro"/>
          <w:b/>
          <w:bCs/>
        </w:rPr>
        <w:t xml:space="preserve">My Options </w:t>
      </w:r>
      <w:r w:rsidRPr="73105962">
        <w:rPr>
          <w:rFonts w:ascii="Verdana Pro" w:hAnsi="Verdana Pro" w:eastAsia="Verdana Pro" w:cs="Verdana Pro"/>
        </w:rPr>
        <w:t xml:space="preserve">phoneline. The </w:t>
      </w:r>
      <w:r w:rsidRPr="73105962">
        <w:rPr>
          <w:rFonts w:ascii="Verdana Pro" w:hAnsi="Verdana Pro" w:eastAsia="Verdana Pro" w:cs="Verdana Pro"/>
          <w:b/>
          <w:bCs/>
        </w:rPr>
        <w:t>One Family helpline</w:t>
      </w:r>
      <w:r w:rsidRPr="73105962">
        <w:rPr>
          <w:rFonts w:ascii="Verdana Pro" w:hAnsi="Verdana Pro" w:eastAsia="Verdana Pro" w:cs="Verdana Pro"/>
        </w:rPr>
        <w:t xml:space="preserve"> managed </w:t>
      </w:r>
      <w:r w:rsidRPr="73105962">
        <w:rPr>
          <w:rFonts w:ascii="Verdana Pro" w:hAnsi="Verdana Pro" w:eastAsia="Verdana Pro" w:cs="Verdana Pro"/>
          <w:b/>
          <w:bCs/>
        </w:rPr>
        <w:t>2,386 contacts and responded to 6,384 queries</w:t>
      </w:r>
      <w:r w:rsidRPr="73105962">
        <w:rPr>
          <w:rFonts w:ascii="Verdana Pro" w:hAnsi="Verdana Pro" w:eastAsia="Verdana Pro" w:cs="Verdana Pro"/>
        </w:rPr>
        <w:t xml:space="preserve">, </w:t>
      </w:r>
      <w:r w:rsidRPr="73105962" w:rsidR="2AEED7A0">
        <w:rPr>
          <w:rFonts w:ascii="Verdana Pro" w:hAnsi="Verdana Pro" w:eastAsia="Verdana Pro" w:cs="Verdana Pro"/>
        </w:rPr>
        <w:t xml:space="preserve">mainly </w:t>
      </w:r>
      <w:r w:rsidRPr="73105962" w:rsidR="06AF9ABE">
        <w:rPr>
          <w:rFonts w:ascii="Verdana Pro" w:hAnsi="Verdana Pro" w:eastAsia="Verdana Pro" w:cs="Verdana Pro"/>
        </w:rPr>
        <w:t>related</w:t>
      </w:r>
      <w:r w:rsidRPr="73105962">
        <w:rPr>
          <w:rFonts w:ascii="Verdana Pro" w:hAnsi="Verdana Pro" w:eastAsia="Verdana Pro" w:cs="Verdana Pro"/>
        </w:rPr>
        <w:t xml:space="preserve"> to parental access, family law, and finances. Critical funding through REACH supported improvements to the website and e-courses.</w:t>
      </w:r>
      <w:r>
        <w:br/>
      </w:r>
    </w:p>
    <w:p w:rsidRPr="00D511D9" w:rsidR="00203695" w:rsidP="73105962" w:rsidRDefault="4177E926" w14:paraId="626ED9D0" w14:textId="58007B09">
      <w:pPr>
        <w:pStyle w:val="NoSpacing"/>
        <w:rPr>
          <w:rFonts w:ascii="Verdana Pro" w:hAnsi="Verdana Pro" w:eastAsia="Verdana Pro" w:cs="Verdana Pro"/>
        </w:rPr>
      </w:pPr>
      <w:r w:rsidRPr="73105962">
        <w:rPr>
          <w:rFonts w:ascii="Verdana Pro" w:hAnsi="Verdana Pro" w:eastAsia="Verdana Pro" w:cs="Verdana Pro"/>
        </w:rPr>
        <w:t xml:space="preserve">The Parenting Service also launched </w:t>
      </w:r>
      <w:r w:rsidRPr="73105962">
        <w:rPr>
          <w:rFonts w:ascii="Verdana Pro" w:hAnsi="Verdana Pro" w:eastAsia="Verdana Pro" w:cs="Verdana Pro"/>
          <w:b/>
          <w:bCs/>
        </w:rPr>
        <w:t>group therapy for children</w:t>
      </w:r>
      <w:r w:rsidRPr="73105962">
        <w:rPr>
          <w:rFonts w:ascii="Verdana Pro" w:hAnsi="Verdana Pro" w:eastAsia="Verdana Pro" w:cs="Verdana Pro"/>
        </w:rPr>
        <w:t xml:space="preserve">, established the </w:t>
      </w:r>
      <w:r w:rsidRPr="73105962">
        <w:rPr>
          <w:rFonts w:ascii="Verdana Pro" w:hAnsi="Verdana Pro" w:eastAsia="Verdana Pro" w:cs="Verdana Pro"/>
          <w:b/>
          <w:bCs/>
        </w:rPr>
        <w:t>Infant Mental Health Network</w:t>
      </w:r>
      <w:r w:rsidRPr="73105962">
        <w:rPr>
          <w:rFonts w:ascii="Verdana Pro" w:hAnsi="Verdana Pro" w:eastAsia="Verdana Pro" w:cs="Verdana Pro"/>
        </w:rPr>
        <w:t xml:space="preserve">, and created a </w:t>
      </w:r>
      <w:r w:rsidRPr="73105962">
        <w:rPr>
          <w:rFonts w:ascii="Verdana Pro" w:hAnsi="Verdana Pro" w:eastAsia="Verdana Pro" w:cs="Verdana Pro"/>
          <w:b/>
          <w:bCs/>
        </w:rPr>
        <w:t>breakfast club</w:t>
      </w:r>
      <w:r w:rsidRPr="73105962">
        <w:rPr>
          <w:rFonts w:ascii="Verdana Pro" w:hAnsi="Verdana Pro" w:eastAsia="Verdana Pro" w:cs="Verdana Pro"/>
        </w:rPr>
        <w:t xml:space="preserve"> for parents and children. The </w:t>
      </w:r>
      <w:r w:rsidRPr="73105962">
        <w:rPr>
          <w:rFonts w:ascii="Verdana Pro" w:hAnsi="Verdana Pro" w:eastAsia="Verdana Pro" w:cs="Verdana Pro"/>
          <w:b/>
          <w:bCs/>
        </w:rPr>
        <w:t>Counselling Service</w:t>
      </w:r>
      <w:r w:rsidRPr="73105962">
        <w:rPr>
          <w:rFonts w:ascii="Verdana Pro" w:hAnsi="Verdana Pro" w:eastAsia="Verdana Pro" w:cs="Verdana Pro"/>
        </w:rPr>
        <w:t xml:space="preserve"> engaged with </w:t>
      </w:r>
      <w:r w:rsidRPr="73105962">
        <w:rPr>
          <w:rFonts w:ascii="Verdana Pro" w:hAnsi="Verdana Pro" w:eastAsia="Verdana Pro" w:cs="Verdana Pro"/>
          <w:b/>
          <w:bCs/>
        </w:rPr>
        <w:t>173 new clients</w:t>
      </w:r>
      <w:r w:rsidRPr="73105962">
        <w:rPr>
          <w:rFonts w:ascii="Verdana Pro" w:hAnsi="Verdana Pro" w:eastAsia="Verdana Pro" w:cs="Verdana Pro"/>
        </w:rPr>
        <w:t>, offering support for unplanned pregnancy and post-abortion issues. The Indeed grant for counselling to support one-parent families’ return to education or employment ended in 2024.</w:t>
      </w:r>
    </w:p>
    <w:p w:rsidRPr="00D511D9" w:rsidR="00203695" w:rsidP="00BD3283" w:rsidRDefault="00203695" w14:paraId="06323E5D" w14:textId="058A17C6">
      <w:pPr>
        <w:pStyle w:val="NoSpacing"/>
        <w:rPr>
          <w:rFonts w:ascii="Verdana Pro" w:hAnsi="Verdana Pro" w:eastAsia="Verdana Pro" w:cs="Verdana Pro"/>
          <w:color w:val="000000" w:themeColor="text1"/>
        </w:rPr>
      </w:pPr>
      <w:r>
        <w:br/>
      </w:r>
      <w:r>
        <w:br/>
      </w:r>
      <w:r w:rsidRPr="73105962" w:rsidR="00C73B57">
        <w:rPr>
          <w:rFonts w:ascii="Verdana Pro Semibold" w:hAnsi="Verdana Pro Semibold" w:eastAsia="Verdana Pro Semibold" w:cs="Verdana Pro Semibold"/>
          <w:b/>
          <w:bCs/>
          <w:color w:val="2DADA9"/>
        </w:rPr>
        <w:t>Looking to 2025</w:t>
      </w:r>
      <w:r>
        <w:br/>
      </w:r>
      <w:r w:rsidRPr="73105962" w:rsidR="1B533A9B">
        <w:rPr>
          <w:rFonts w:ascii="Verdana Pro" w:hAnsi="Verdana Pro" w:eastAsia="Verdana Pro" w:cs="Verdana Pro"/>
          <w:color w:val="000000" w:themeColor="text1"/>
        </w:rPr>
        <w:t xml:space="preserve">The Parenting Service will </w:t>
      </w:r>
      <w:r w:rsidRPr="73105962" w:rsidR="1B533A9B">
        <w:rPr>
          <w:rFonts w:ascii="Verdana Pro" w:hAnsi="Verdana Pro" w:eastAsia="Verdana Pro" w:cs="Verdana Pro"/>
          <w:b/>
          <w:bCs/>
          <w:color w:val="000000" w:themeColor="text1"/>
        </w:rPr>
        <w:t>integrate infant mental health</w:t>
      </w:r>
      <w:r w:rsidRPr="73105962" w:rsidR="1B533A9B">
        <w:rPr>
          <w:rFonts w:ascii="Verdana Pro" w:hAnsi="Verdana Pro" w:eastAsia="Verdana Pro" w:cs="Verdana Pro"/>
          <w:color w:val="000000" w:themeColor="text1"/>
        </w:rPr>
        <w:t xml:space="preserve"> into family support for parents with children aged 0-3 and </w:t>
      </w:r>
      <w:r w:rsidRPr="73105962" w:rsidR="1B533A9B">
        <w:rPr>
          <w:rFonts w:ascii="Verdana Pro" w:hAnsi="Verdana Pro" w:eastAsia="Verdana Pro" w:cs="Verdana Pro"/>
          <w:b/>
          <w:bCs/>
          <w:color w:val="000000" w:themeColor="text1"/>
        </w:rPr>
        <w:t>continue group programs</w:t>
      </w:r>
      <w:r w:rsidRPr="73105962" w:rsidR="1B533A9B">
        <w:rPr>
          <w:rFonts w:ascii="Verdana Pro" w:hAnsi="Verdana Pro" w:eastAsia="Verdana Pro" w:cs="Verdana Pro"/>
          <w:color w:val="000000" w:themeColor="text1"/>
        </w:rPr>
        <w:t xml:space="preserve"> and therapy for children from one-parent families. Additional funding is needed to address the </w:t>
      </w:r>
      <w:r w:rsidRPr="73105962" w:rsidR="1B533A9B">
        <w:rPr>
          <w:rFonts w:ascii="Verdana Pro" w:hAnsi="Verdana Pro" w:eastAsia="Verdana Pro" w:cs="Verdana Pro"/>
          <w:b/>
          <w:bCs/>
          <w:color w:val="000000" w:themeColor="text1"/>
        </w:rPr>
        <w:t>increasing demand</w:t>
      </w:r>
      <w:r w:rsidRPr="73105962" w:rsidR="1B533A9B">
        <w:rPr>
          <w:rFonts w:ascii="Verdana Pro" w:hAnsi="Verdana Pro" w:eastAsia="Verdana Pro" w:cs="Verdana Pro"/>
          <w:color w:val="000000" w:themeColor="text1"/>
        </w:rPr>
        <w:t xml:space="preserve"> from s</w:t>
      </w:r>
      <w:r w:rsidRPr="73105962" w:rsidR="1B533A9B">
        <w:rPr>
          <w:rFonts w:ascii="Verdana Pro" w:hAnsi="Verdana Pro" w:eastAsia="Verdana Pro" w:cs="Verdana Pro"/>
          <w:b/>
          <w:bCs/>
          <w:color w:val="000000" w:themeColor="text1"/>
        </w:rPr>
        <w:t xml:space="preserve">eparated parents, those facing domestic </w:t>
      </w:r>
      <w:r w:rsidRPr="73105962" w:rsidR="1B533A9B">
        <w:rPr>
          <w:rFonts w:ascii="Verdana Pro" w:hAnsi="Verdana Pro" w:eastAsia="Verdana Pro" w:cs="Verdana Pro"/>
          <w:b/>
          <w:bCs/>
          <w:color w:val="000000" w:themeColor="text1"/>
        </w:rPr>
        <w:lastRenderedPageBreak/>
        <w:t>violence, and high interparental conflict</w:t>
      </w:r>
      <w:r w:rsidRPr="73105962" w:rsidR="1B533A9B">
        <w:rPr>
          <w:rFonts w:ascii="Verdana Pro" w:hAnsi="Verdana Pro" w:eastAsia="Verdana Pro" w:cs="Verdana Pro"/>
          <w:color w:val="000000" w:themeColor="text1"/>
        </w:rPr>
        <w:t>.</w:t>
      </w:r>
      <w:r>
        <w:br/>
      </w:r>
    </w:p>
    <w:p w:rsidRPr="00D511D9" w:rsidR="00203695" w:rsidP="00BD3283" w:rsidRDefault="1B533A9B" w14:paraId="4B2D9AE2" w14:textId="365EC014">
      <w:pPr>
        <w:pStyle w:val="NoSpacing"/>
        <w:rPr>
          <w:rFonts w:ascii="Verdana Pro" w:hAnsi="Verdana Pro" w:eastAsia="Verdana Pro" w:cs="Verdana Pro"/>
          <w:color w:val="000000" w:themeColor="text1"/>
        </w:rPr>
      </w:pPr>
      <w:r w:rsidRPr="73105962">
        <w:rPr>
          <w:rFonts w:ascii="Verdana Pro" w:hAnsi="Verdana Pro" w:eastAsia="Verdana Pro" w:cs="Verdana Pro"/>
          <w:color w:val="000000" w:themeColor="text1"/>
        </w:rPr>
        <w:t xml:space="preserve">The </w:t>
      </w:r>
      <w:r w:rsidRPr="73105962">
        <w:rPr>
          <w:rFonts w:ascii="Verdana Pro" w:hAnsi="Verdana Pro" w:eastAsia="Verdana Pro" w:cs="Verdana Pro"/>
          <w:b/>
          <w:bCs/>
          <w:color w:val="000000" w:themeColor="text1"/>
        </w:rPr>
        <w:t>My Options</w:t>
      </w:r>
      <w:r w:rsidRPr="73105962">
        <w:rPr>
          <w:rFonts w:ascii="Verdana Pro" w:hAnsi="Verdana Pro" w:eastAsia="Verdana Pro" w:cs="Verdana Pro"/>
          <w:color w:val="000000" w:themeColor="text1"/>
        </w:rPr>
        <w:t xml:space="preserve"> service aims to strengthen partnerships with </w:t>
      </w:r>
      <w:r w:rsidRPr="73105962">
        <w:rPr>
          <w:rFonts w:ascii="Verdana Pro" w:hAnsi="Verdana Pro" w:eastAsia="Verdana Pro" w:cs="Verdana Pro"/>
          <w:b/>
          <w:bCs/>
          <w:color w:val="000000" w:themeColor="text1"/>
        </w:rPr>
        <w:t>abortion providers</w:t>
      </w:r>
      <w:r w:rsidRPr="73105962">
        <w:rPr>
          <w:rFonts w:ascii="Verdana Pro" w:hAnsi="Verdana Pro" w:eastAsia="Verdana Pro" w:cs="Verdana Pro"/>
          <w:color w:val="000000" w:themeColor="text1"/>
        </w:rPr>
        <w:t xml:space="preserve"> to improve </w:t>
      </w:r>
      <w:r w:rsidRPr="73105962">
        <w:rPr>
          <w:rFonts w:ascii="Verdana Pro" w:hAnsi="Verdana Pro" w:eastAsia="Verdana Pro" w:cs="Verdana Pro"/>
          <w:b/>
          <w:bCs/>
          <w:color w:val="000000" w:themeColor="text1"/>
        </w:rPr>
        <w:t>support and information</w:t>
      </w:r>
      <w:r w:rsidRPr="73105962">
        <w:rPr>
          <w:rFonts w:ascii="Verdana Pro" w:hAnsi="Verdana Pro" w:eastAsia="Verdana Pro" w:cs="Verdana Pro"/>
          <w:color w:val="000000" w:themeColor="text1"/>
        </w:rPr>
        <w:t xml:space="preserve"> for callers.</w:t>
      </w:r>
      <w:r>
        <w:br/>
      </w:r>
    </w:p>
    <w:p w:rsidRPr="00D511D9" w:rsidR="00203695" w:rsidP="00BD3283" w:rsidRDefault="1B533A9B" w14:paraId="144AFC22" w14:textId="112F2C6F">
      <w:pPr>
        <w:pStyle w:val="NoSpacing"/>
        <w:rPr>
          <w:rFonts w:ascii="Verdana Pro" w:hAnsi="Verdana Pro" w:eastAsia="Verdana Pro" w:cs="Verdana Pro"/>
          <w:color w:val="000000" w:themeColor="text1"/>
        </w:rPr>
      </w:pPr>
      <w:r w:rsidRPr="73105962">
        <w:rPr>
          <w:rFonts w:ascii="Verdana Pro" w:hAnsi="Verdana Pro" w:eastAsia="Verdana Pro" w:cs="Verdana Pro"/>
          <w:color w:val="000000" w:themeColor="text1"/>
        </w:rPr>
        <w:t xml:space="preserve">The </w:t>
      </w:r>
      <w:r w:rsidRPr="73105962">
        <w:rPr>
          <w:rFonts w:ascii="Verdana Pro" w:hAnsi="Verdana Pro" w:eastAsia="Verdana Pro" w:cs="Verdana Pro"/>
          <w:b/>
          <w:bCs/>
          <w:color w:val="000000" w:themeColor="text1"/>
        </w:rPr>
        <w:t xml:space="preserve">Programmes Service </w:t>
      </w:r>
      <w:r w:rsidRPr="73105962">
        <w:rPr>
          <w:rFonts w:ascii="Verdana Pro" w:hAnsi="Verdana Pro" w:eastAsia="Verdana Pro" w:cs="Verdana Pro"/>
          <w:color w:val="000000" w:themeColor="text1"/>
        </w:rPr>
        <w:t>will keep offering speciali</w:t>
      </w:r>
      <w:r w:rsidRPr="73105962" w:rsidR="052E08B0">
        <w:rPr>
          <w:rFonts w:ascii="Verdana Pro" w:hAnsi="Verdana Pro" w:eastAsia="Verdana Pro" w:cs="Verdana Pro"/>
          <w:color w:val="000000" w:themeColor="text1"/>
        </w:rPr>
        <w:t>s</w:t>
      </w:r>
      <w:r w:rsidRPr="73105962">
        <w:rPr>
          <w:rFonts w:ascii="Verdana Pro" w:hAnsi="Verdana Pro" w:eastAsia="Verdana Pro" w:cs="Verdana Pro"/>
          <w:color w:val="000000" w:themeColor="text1"/>
        </w:rPr>
        <w:t xml:space="preserve">ed </w:t>
      </w:r>
      <w:r w:rsidRPr="73105962">
        <w:rPr>
          <w:rFonts w:ascii="Verdana Pro" w:hAnsi="Verdana Pro" w:eastAsia="Verdana Pro" w:cs="Verdana Pro"/>
          <w:b/>
          <w:bCs/>
          <w:color w:val="000000" w:themeColor="text1"/>
        </w:rPr>
        <w:t>employability programs</w:t>
      </w:r>
      <w:r w:rsidRPr="73105962">
        <w:rPr>
          <w:rFonts w:ascii="Verdana Pro" w:hAnsi="Verdana Pro" w:eastAsia="Verdana Pro" w:cs="Verdana Pro"/>
          <w:color w:val="000000" w:themeColor="text1"/>
        </w:rPr>
        <w:t xml:space="preserve"> through e-learning, online group classes, and in-person sessions, supported by Rethink Ireland's </w:t>
      </w:r>
      <w:proofErr w:type="spellStart"/>
      <w:r w:rsidRPr="73105962">
        <w:rPr>
          <w:rFonts w:ascii="Verdana Pro" w:hAnsi="Verdana Pro" w:eastAsia="Verdana Pro" w:cs="Verdana Pro"/>
          <w:color w:val="000000" w:themeColor="text1"/>
        </w:rPr>
        <w:t>Mná</w:t>
      </w:r>
      <w:proofErr w:type="spellEnd"/>
      <w:r w:rsidRPr="73105962">
        <w:rPr>
          <w:rFonts w:ascii="Verdana Pro" w:hAnsi="Verdana Pro" w:eastAsia="Verdana Pro" w:cs="Verdana Pro"/>
          <w:color w:val="000000" w:themeColor="text1"/>
        </w:rPr>
        <w:t xml:space="preserve"> </w:t>
      </w:r>
      <w:proofErr w:type="spellStart"/>
      <w:r w:rsidRPr="73105962">
        <w:rPr>
          <w:rFonts w:ascii="Verdana Pro" w:hAnsi="Verdana Pro" w:eastAsia="Verdana Pro" w:cs="Verdana Pro"/>
          <w:color w:val="000000" w:themeColor="text1"/>
        </w:rPr>
        <w:t>na</w:t>
      </w:r>
      <w:proofErr w:type="spellEnd"/>
      <w:r w:rsidRPr="73105962">
        <w:rPr>
          <w:rFonts w:ascii="Verdana Pro" w:hAnsi="Verdana Pro" w:eastAsia="Verdana Pro" w:cs="Verdana Pro"/>
          <w:color w:val="000000" w:themeColor="text1"/>
        </w:rPr>
        <w:t xml:space="preserve"> </w:t>
      </w:r>
      <w:proofErr w:type="spellStart"/>
      <w:r w:rsidRPr="73105962">
        <w:rPr>
          <w:rFonts w:ascii="Verdana Pro" w:hAnsi="Verdana Pro" w:eastAsia="Verdana Pro" w:cs="Verdana Pro"/>
          <w:color w:val="000000" w:themeColor="text1"/>
        </w:rPr>
        <w:t>hÉireann</w:t>
      </w:r>
      <w:proofErr w:type="spellEnd"/>
      <w:r w:rsidRPr="73105962">
        <w:rPr>
          <w:rFonts w:ascii="Verdana Pro" w:hAnsi="Verdana Pro" w:eastAsia="Verdana Pro" w:cs="Verdana Pro"/>
          <w:color w:val="000000" w:themeColor="text1"/>
        </w:rPr>
        <w:t xml:space="preserve"> Fund and the Beachaire Fund.</w:t>
      </w:r>
      <w:r>
        <w:br/>
      </w:r>
    </w:p>
    <w:p w:rsidRPr="00D511D9" w:rsidR="00C73B57" w:rsidP="73105962" w:rsidRDefault="1B533A9B" w14:paraId="19918677" w14:textId="1ACFB4D8">
      <w:pPr>
        <w:pStyle w:val="NoSpacing"/>
        <w:spacing w:line="259" w:lineRule="auto"/>
        <w:rPr>
          <w:rFonts w:ascii="Verdana Pro" w:hAnsi="Verdana Pro" w:eastAsia="Verdana Pro" w:cs="Verdana Pro"/>
          <w:color w:val="000000" w:themeColor="text1"/>
          <w:lang w:eastAsia="en-IE"/>
        </w:rPr>
      </w:pPr>
      <w:r w:rsidRPr="31D94589" w:rsidR="00B1CCEF">
        <w:rPr>
          <w:rFonts w:ascii="Verdana Pro" w:hAnsi="Verdana Pro" w:eastAsia="Verdana Pro" w:cs="Verdana Pro"/>
          <w:color w:val="000000" w:themeColor="text1" w:themeTint="FF" w:themeShade="FF"/>
        </w:rPr>
        <w:t xml:space="preserve">The </w:t>
      </w:r>
      <w:r w:rsidRPr="31D94589" w:rsidR="00B1CCEF">
        <w:rPr>
          <w:rFonts w:ascii="Verdana Pro" w:hAnsi="Verdana Pro" w:eastAsia="Verdana Pro" w:cs="Verdana Pro"/>
          <w:b w:val="1"/>
          <w:bCs w:val="1"/>
          <w:color w:val="000000" w:themeColor="text1" w:themeTint="FF" w:themeShade="FF"/>
        </w:rPr>
        <w:t>Counselling Service</w:t>
      </w:r>
      <w:r w:rsidRPr="31D94589" w:rsidR="00B1CCEF">
        <w:rPr>
          <w:rFonts w:ascii="Verdana Pro" w:hAnsi="Verdana Pro" w:eastAsia="Verdana Pro" w:cs="Verdana Pro"/>
          <w:color w:val="000000" w:themeColor="text1" w:themeTint="FF" w:themeShade="FF"/>
        </w:rPr>
        <w:t xml:space="preserve"> will continue offering face-to-face and online support </w:t>
      </w:r>
      <w:r w:rsidRPr="31D94589" w:rsidR="1FD6F36C">
        <w:rPr>
          <w:rFonts w:ascii="Verdana Pro" w:hAnsi="Verdana Pro" w:eastAsia="Verdana Pro" w:cs="Verdana Pro"/>
          <w:color w:val="000000" w:themeColor="text1" w:themeTint="FF" w:themeShade="FF"/>
        </w:rPr>
        <w:t xml:space="preserve">to </w:t>
      </w:r>
      <w:r w:rsidRPr="31D94589" w:rsidR="00B1CCEF">
        <w:rPr>
          <w:rFonts w:ascii="Verdana Pro" w:hAnsi="Verdana Pro" w:eastAsia="Verdana Pro" w:cs="Verdana Pro"/>
          <w:color w:val="000000" w:themeColor="text1" w:themeTint="FF" w:themeShade="FF"/>
        </w:rPr>
        <w:t xml:space="preserve"> individuals facing </w:t>
      </w:r>
      <w:r w:rsidRPr="31D94589" w:rsidR="00B1CCEF">
        <w:rPr>
          <w:rFonts w:ascii="Verdana Pro" w:hAnsi="Verdana Pro" w:eastAsia="Verdana Pro" w:cs="Verdana Pro"/>
          <w:b w:val="1"/>
          <w:bCs w:val="1"/>
          <w:color w:val="000000" w:themeColor="text1" w:themeTint="FF" w:themeShade="FF"/>
        </w:rPr>
        <w:t>complex unplanned pregnancy and post-abortion issues</w:t>
      </w:r>
      <w:r w:rsidRPr="31D94589" w:rsidR="00B1CCEF">
        <w:rPr>
          <w:rFonts w:ascii="Verdana Pro" w:hAnsi="Verdana Pro" w:eastAsia="Verdana Pro" w:cs="Verdana Pro"/>
          <w:color w:val="000000" w:themeColor="text1" w:themeTint="FF" w:themeShade="FF"/>
        </w:rPr>
        <w:t>, with a focus on migrant women who need speciali</w:t>
      </w:r>
      <w:r w:rsidRPr="31D94589" w:rsidR="683EB567">
        <w:rPr>
          <w:rFonts w:ascii="Verdana Pro" w:hAnsi="Verdana Pro" w:eastAsia="Verdana Pro" w:cs="Verdana Pro"/>
          <w:color w:val="000000" w:themeColor="text1" w:themeTint="FF" w:themeShade="FF"/>
        </w:rPr>
        <w:t>s</w:t>
      </w:r>
      <w:r w:rsidRPr="31D94589" w:rsidR="00B1CCEF">
        <w:rPr>
          <w:rFonts w:ascii="Verdana Pro" w:hAnsi="Verdana Pro" w:eastAsia="Verdana Pro" w:cs="Verdana Pro"/>
          <w:color w:val="000000" w:themeColor="text1" w:themeTint="FF" w:themeShade="FF"/>
        </w:rPr>
        <w:t>ed support.</w:t>
      </w:r>
      <w:r>
        <w:br/>
      </w:r>
    </w:p>
    <w:p w:rsidRPr="00D511D9" w:rsidR="00C73B57" w:rsidP="73105962" w:rsidRDefault="3C2AD8C3" w14:paraId="7EE03BCC" w14:textId="76795656">
      <w:pPr>
        <w:shd w:val="clear" w:color="auto" w:fill="FFFFFF" w:themeFill="background1"/>
        <w:spacing w:after="160" w:line="259" w:lineRule="auto"/>
        <w:contextualSpacing/>
        <w:jc w:val="both"/>
        <w:textAlignment w:val="baseline"/>
        <w:rPr>
          <w:rFonts w:ascii="Verdana Pro Semibold" w:hAnsi="Verdana Pro Semibold" w:eastAsia="Verdana Pro Semibold" w:cs="Verdana Pro Semibold"/>
          <w:i/>
          <w:iCs/>
          <w:color w:val="2DADA9"/>
          <w:kern w:val="2"/>
          <w14:ligatures w14:val="standardContextual"/>
        </w:rPr>
      </w:pPr>
      <w:r w:rsidRPr="73105962">
        <w:rPr>
          <w:rFonts w:ascii="Verdana Pro Semibold" w:hAnsi="Verdana Pro Semibold" w:eastAsia="Verdana Pro Semibold" w:cs="Verdana Pro Semibold"/>
          <w:i/>
          <w:iCs/>
          <w:color w:val="93C950"/>
          <w:kern w:val="2"/>
          <w14:ligatures w14:val="standardContextual"/>
        </w:rPr>
        <w:t>Objective</w:t>
      </w:r>
      <w:r w:rsidRPr="73105962" w:rsidR="00C73B57">
        <w:rPr>
          <w:rFonts w:ascii="Verdana Pro Semibold" w:hAnsi="Verdana Pro Semibold" w:eastAsia="Verdana Pro Semibold" w:cs="Verdana Pro Semibold"/>
          <w:i/>
          <w:iCs/>
          <w:color w:val="93C950"/>
          <w:kern w:val="2"/>
          <w14:ligatures w14:val="standardContextual"/>
        </w:rPr>
        <w:t>: Supporting children’s ability to thrive in challenging family situations</w:t>
      </w:r>
      <w:r w:rsidRPr="00D511D9" w:rsidR="00C73B57">
        <w:br/>
      </w:r>
    </w:p>
    <w:p w:rsidRPr="00D511D9" w:rsidR="00C73B57" w:rsidP="3C186BB0" w:rsidRDefault="00C73B57" w14:paraId="7B6306A1" w14:textId="53CF04C6">
      <w:pPr>
        <w:shd w:val="clear" w:color="auto" w:fill="FFFFFF" w:themeFill="background1"/>
        <w:spacing w:after="160" w:line="259" w:lineRule="auto"/>
        <w:contextualSpacing/>
        <w:textAlignment w:val="baseline"/>
        <w:rPr>
          <w:rFonts w:ascii="Verdana Pro" w:hAnsi="Verdana Pro" w:eastAsia="Verdana Pro" w:cs="Verdana Pro"/>
        </w:rPr>
      </w:pPr>
      <w:r w:rsidRPr="73105962">
        <w:rPr>
          <w:rFonts w:ascii="Verdana Pro Semibold" w:hAnsi="Verdana Pro Semibold" w:eastAsia="Verdana Pro Semibold" w:cs="Verdana Pro Semibold"/>
          <w:b/>
          <w:bCs/>
          <w:color w:val="2DADA9"/>
          <w:kern w:val="2"/>
          <w:sz w:val="22"/>
          <w14:ligatures w14:val="standardContextual"/>
        </w:rPr>
        <w:t>Progress in 2024</w:t>
      </w:r>
      <w:r w:rsidRPr="00D511D9">
        <w:br/>
      </w:r>
      <w:r w:rsidRPr="73105962">
        <w:rPr>
          <w:rStyle w:val="NoSpacingChar"/>
          <w:rFonts w:ascii="Verdana Pro" w:hAnsi="Verdana Pro" w:eastAsia="Verdana Pro" w:cs="Verdana Pro"/>
          <w:color w:val="000000" w:themeColor="text1"/>
          <w:sz w:val="22"/>
        </w:rPr>
        <w:t xml:space="preserve">With additional once-off funding we provided </w:t>
      </w:r>
      <w:r w:rsidRPr="73105962">
        <w:rPr>
          <w:rStyle w:val="NoSpacingChar"/>
          <w:rFonts w:ascii="Verdana Pro" w:hAnsi="Verdana Pro" w:eastAsia="Verdana Pro" w:cs="Verdana Pro"/>
          <w:b/>
          <w:bCs/>
          <w:color w:val="000000" w:themeColor="text1"/>
          <w:sz w:val="22"/>
        </w:rPr>
        <w:t xml:space="preserve">increased play and art therapy </w:t>
      </w:r>
      <w:r w:rsidRPr="73105962">
        <w:rPr>
          <w:rStyle w:val="NoSpacingChar"/>
          <w:rFonts w:ascii="Verdana Pro" w:hAnsi="Verdana Pro" w:eastAsia="Verdana Pro" w:cs="Verdana Pro"/>
          <w:color w:val="000000" w:themeColor="text1"/>
          <w:sz w:val="22"/>
        </w:rPr>
        <w:t xml:space="preserve">sessions for children aged 4-14 years. We also introduced </w:t>
      </w:r>
      <w:r w:rsidRPr="73105962">
        <w:rPr>
          <w:rStyle w:val="NoSpacingChar"/>
          <w:rFonts w:ascii="Verdana Pro" w:hAnsi="Verdana Pro" w:eastAsia="Verdana Pro" w:cs="Verdana Pro"/>
          <w:b/>
          <w:bCs/>
          <w:color w:val="000000" w:themeColor="text1"/>
          <w:sz w:val="22"/>
        </w:rPr>
        <w:t>Rainbows Ireland groups</w:t>
      </w:r>
      <w:r w:rsidRPr="73105962">
        <w:rPr>
          <w:rStyle w:val="NoSpacingChar"/>
          <w:rFonts w:ascii="Verdana Pro" w:hAnsi="Verdana Pro" w:eastAsia="Verdana Pro" w:cs="Verdana Pro"/>
          <w:color w:val="000000" w:themeColor="text1"/>
          <w:sz w:val="22"/>
        </w:rPr>
        <w:t xml:space="preserve"> to schools in our local community and group therapy for children living in one-parent families.</w:t>
      </w:r>
    </w:p>
    <w:p w:rsidRPr="00D511D9" w:rsidR="00C73B57" w:rsidP="3C186BB0" w:rsidRDefault="00C73B57" w14:paraId="6EC5C2BD" w14:textId="7641C2EF">
      <w:pPr>
        <w:shd w:val="clear" w:color="auto" w:fill="FFFFFF" w:themeFill="background1"/>
        <w:spacing w:after="160" w:line="259" w:lineRule="auto"/>
        <w:textAlignment w:val="baseline"/>
      </w:pPr>
      <w:r w:rsidRPr="00D511D9">
        <w:br/>
      </w:r>
      <w:r w:rsidRPr="73105962">
        <w:rPr>
          <w:rFonts w:ascii="Verdana Pro Semibold" w:hAnsi="Verdana Pro Semibold" w:eastAsia="Verdana Pro Semibold" w:cs="Verdana Pro Semibold"/>
          <w:b/>
          <w:bCs/>
          <w:color w:val="2DADA9"/>
          <w:kern w:val="2"/>
          <w:sz w:val="22"/>
          <w14:ligatures w14:val="standardContextual"/>
        </w:rPr>
        <w:t>Looking to 2025</w:t>
      </w:r>
      <w:r w:rsidRPr="00D511D9">
        <w:br/>
      </w:r>
      <w:r w:rsidRPr="73105962" w:rsidR="2DCE2AD6">
        <w:rPr>
          <w:rStyle w:val="NoSpacingChar"/>
          <w:rFonts w:ascii="Verdana Pro" w:hAnsi="Verdana Pro" w:eastAsia="Verdana Pro" w:cs="Verdana Pro"/>
          <w:sz w:val="22"/>
        </w:rPr>
        <w:t>W</w:t>
      </w:r>
      <w:r w:rsidRPr="73105962">
        <w:rPr>
          <w:rStyle w:val="NoSpacingChar"/>
          <w:rFonts w:ascii="Verdana Pro" w:hAnsi="Verdana Pro" w:eastAsia="Verdana Pro" w:cs="Verdana Pro"/>
          <w:sz w:val="22"/>
        </w:rPr>
        <w:t xml:space="preserve">e are seeking funding to </w:t>
      </w:r>
      <w:r w:rsidRPr="73105962">
        <w:rPr>
          <w:rStyle w:val="NoSpacingChar"/>
          <w:rFonts w:ascii="Verdana Pro" w:hAnsi="Verdana Pro" w:eastAsia="Verdana Pro" w:cs="Verdana Pro"/>
          <w:b/>
          <w:bCs/>
          <w:sz w:val="22"/>
        </w:rPr>
        <w:t xml:space="preserve">re-introduce teen counselling </w:t>
      </w:r>
      <w:r w:rsidRPr="73105962">
        <w:rPr>
          <w:rStyle w:val="NoSpacingChar"/>
          <w:rFonts w:ascii="Verdana Pro" w:hAnsi="Verdana Pro" w:eastAsia="Verdana Pro" w:cs="Verdana Pro"/>
          <w:sz w:val="22"/>
        </w:rPr>
        <w:t xml:space="preserve">and </w:t>
      </w:r>
      <w:r w:rsidRPr="73105962">
        <w:rPr>
          <w:rStyle w:val="NoSpacingChar"/>
          <w:rFonts w:ascii="Verdana Pro" w:hAnsi="Verdana Pro" w:eastAsia="Verdana Pro" w:cs="Verdana Pro"/>
          <w:b/>
          <w:bCs/>
          <w:sz w:val="22"/>
        </w:rPr>
        <w:t xml:space="preserve">increase our provision </w:t>
      </w:r>
      <w:r w:rsidRPr="73105962">
        <w:rPr>
          <w:rStyle w:val="NoSpacingChar"/>
          <w:rFonts w:ascii="Verdana Pro" w:hAnsi="Verdana Pro" w:eastAsia="Verdana Pro" w:cs="Verdana Pro"/>
          <w:sz w:val="22"/>
        </w:rPr>
        <w:t>of counselling for their parents.</w:t>
      </w:r>
      <w:r>
        <w:br/>
      </w:r>
      <w:r>
        <w:br/>
      </w:r>
      <w:r w:rsidRPr="73105962">
        <w:rPr>
          <w:rFonts w:ascii="Verdana Pro Semibold" w:hAnsi="Verdana Pro Semibold" w:eastAsia="Verdana Pro Semibold" w:cs="Verdana Pro Semibold"/>
          <w:i/>
          <w:iCs/>
          <w:color w:val="93C950"/>
          <w:kern w:val="2"/>
          <w14:ligatures w14:val="standardContextual"/>
        </w:rPr>
        <w:t>Objective:</w:t>
      </w:r>
      <w:r w:rsidRPr="73105962" w:rsidR="236AC8F7">
        <w:rPr>
          <w:rFonts w:ascii="Verdana Pro Semibold" w:hAnsi="Verdana Pro Semibold" w:eastAsia="Verdana Pro Semibold" w:cs="Verdana Pro Semibold"/>
          <w:i/>
          <w:iCs/>
          <w:color w:val="93C950"/>
          <w:kern w:val="2"/>
          <w14:ligatures w14:val="standardContextual"/>
        </w:rPr>
        <w:t xml:space="preserve"> </w:t>
      </w:r>
      <w:r w:rsidRPr="73105962">
        <w:rPr>
          <w:rFonts w:ascii="Verdana Pro Semibold" w:hAnsi="Verdana Pro Semibold" w:eastAsia="Verdana Pro Semibold" w:cs="Verdana Pro Semibold"/>
          <w:i/>
          <w:iCs/>
          <w:color w:val="93C950"/>
          <w:kern w:val="2"/>
          <w14:ligatures w14:val="standardContextual"/>
        </w:rPr>
        <w:t>Supporting parents’ ability to cope with challenging situations through strengthening their mental health and social inclusion</w:t>
      </w:r>
      <w:bookmarkStart w:name="_Hlk130477636" w:id="10"/>
    </w:p>
    <w:p w:rsidRPr="00D511D9" w:rsidR="00C73B57" w:rsidP="3C186BB0" w:rsidRDefault="00C73B57" w14:paraId="2EDAA4FD" w14:textId="21236DDC">
      <w:pPr>
        <w:pStyle w:val="NoSpacing"/>
      </w:pPr>
      <w:r w:rsidRPr="73105962">
        <w:rPr>
          <w:rFonts w:ascii="Verdana Pro Semibold" w:hAnsi="Verdana Pro Semibold" w:eastAsia="Verdana Pro Semibold" w:cs="Verdana Pro Semibold"/>
          <w:b/>
          <w:bCs/>
          <w:color w:val="2DADA9"/>
        </w:rPr>
        <w:t>Progress in 2024</w:t>
      </w:r>
      <w:r>
        <w:br/>
      </w:r>
      <w:r w:rsidRPr="73105962" w:rsidR="4F052141">
        <w:rPr>
          <w:rFonts w:ascii="Verdana Pro" w:hAnsi="Verdana Pro" w:eastAsia="Verdana Pro" w:cs="Verdana Pro"/>
        </w:rPr>
        <w:t xml:space="preserve">In 2024, we continued offering </w:t>
      </w:r>
      <w:r w:rsidRPr="73105962" w:rsidR="4F052141">
        <w:rPr>
          <w:rFonts w:ascii="Verdana Pro" w:hAnsi="Verdana Pro" w:eastAsia="Verdana Pro" w:cs="Verdana Pro"/>
          <w:b/>
          <w:bCs/>
        </w:rPr>
        <w:t>in-house parenting groups</w:t>
      </w:r>
      <w:r w:rsidRPr="73105962" w:rsidR="4F052141">
        <w:rPr>
          <w:rFonts w:ascii="Verdana Pro" w:hAnsi="Verdana Pro" w:eastAsia="Verdana Pro" w:cs="Verdana Pro"/>
        </w:rPr>
        <w:t xml:space="preserve"> for babies and social supports for isolated parents to help build their social networks. Due to a lack of mainstream funding, the number of employability courses decreased, but </w:t>
      </w:r>
      <w:r w:rsidRPr="73105962" w:rsidR="4F052141">
        <w:rPr>
          <w:rFonts w:ascii="Verdana Pro" w:hAnsi="Verdana Pro" w:eastAsia="Verdana Pro" w:cs="Verdana Pro"/>
          <w:b/>
          <w:bCs/>
        </w:rPr>
        <w:t>83% of participants</w:t>
      </w:r>
      <w:r w:rsidRPr="73105962" w:rsidR="4F052141">
        <w:rPr>
          <w:rFonts w:ascii="Verdana Pro" w:hAnsi="Verdana Pro" w:eastAsia="Verdana Pro" w:cs="Verdana Pro"/>
        </w:rPr>
        <w:t xml:space="preserve"> in the</w:t>
      </w:r>
      <w:r w:rsidRPr="73105962" w:rsidR="4F052141">
        <w:rPr>
          <w:rFonts w:ascii="Verdana Pro" w:hAnsi="Verdana Pro" w:eastAsia="Verdana Pro" w:cs="Verdana Pro"/>
          <w:b/>
          <w:bCs/>
        </w:rPr>
        <w:t xml:space="preserve"> New Futures</w:t>
      </w:r>
      <w:r w:rsidRPr="73105962" w:rsidR="4F052141">
        <w:rPr>
          <w:rFonts w:ascii="Verdana Pro" w:hAnsi="Verdana Pro" w:eastAsia="Verdana Pro" w:cs="Verdana Pro"/>
        </w:rPr>
        <w:t xml:space="preserve"> Employability Programme's e-course reported </w:t>
      </w:r>
      <w:r w:rsidRPr="73105962" w:rsidR="4F052141">
        <w:rPr>
          <w:rFonts w:ascii="Verdana Pro" w:hAnsi="Verdana Pro" w:eastAsia="Verdana Pro" w:cs="Verdana Pro"/>
          <w:b/>
          <w:bCs/>
        </w:rPr>
        <w:t>improved confidence and skills</w:t>
      </w:r>
      <w:r w:rsidRPr="73105962" w:rsidR="4F052141">
        <w:rPr>
          <w:rFonts w:ascii="Verdana Pro" w:hAnsi="Verdana Pro" w:eastAsia="Verdana Pro" w:cs="Verdana Pro"/>
        </w:rPr>
        <w:t xml:space="preserve">. Counselling services were provided to women who faced a crisis pregnancy but later parented alone, with some using counselling to overcome barriers to education or employment. Listening support through the </w:t>
      </w:r>
      <w:proofErr w:type="spellStart"/>
      <w:r w:rsidRPr="73105962" w:rsidR="4F052141">
        <w:rPr>
          <w:rFonts w:ascii="Verdana Pro" w:hAnsi="Verdana Pro" w:eastAsia="Verdana Pro" w:cs="Verdana Pro"/>
          <w:b/>
          <w:bCs/>
        </w:rPr>
        <w:t>askonefamily</w:t>
      </w:r>
      <w:proofErr w:type="spellEnd"/>
      <w:r w:rsidRPr="73105962" w:rsidR="4F052141">
        <w:rPr>
          <w:rFonts w:ascii="Verdana Pro" w:hAnsi="Verdana Pro" w:eastAsia="Verdana Pro" w:cs="Verdana Pro"/>
          <w:b/>
          <w:bCs/>
        </w:rPr>
        <w:t xml:space="preserve"> helpline</w:t>
      </w:r>
      <w:r w:rsidRPr="73105962" w:rsidR="4F052141">
        <w:rPr>
          <w:rFonts w:ascii="Verdana Pro" w:hAnsi="Verdana Pro" w:eastAsia="Verdana Pro" w:cs="Verdana Pro"/>
        </w:rPr>
        <w:t xml:space="preserve"> remains crucial for parents in distress or crisis.</w:t>
      </w:r>
      <w:r>
        <w:br/>
      </w:r>
      <w:bookmarkEnd w:id="10"/>
    </w:p>
    <w:p w:rsidRPr="00D511D9" w:rsidR="00C73B57" w:rsidP="73105962" w:rsidRDefault="00C73B57" w14:paraId="1F797325" w14:textId="2496362B">
      <w:pPr>
        <w:shd w:val="clear" w:color="auto" w:fill="FFFFFF" w:themeFill="background1"/>
        <w:spacing w:line="259" w:lineRule="auto"/>
        <w:textAlignment w:val="baseline"/>
        <w:rPr>
          <w:rFonts w:ascii="Verdana Pro Semibold" w:hAnsi="Verdana Pro Semibold" w:eastAsia="Verdana Pro Semibold" w:cs="Verdana Pro Semibold"/>
          <w:i/>
          <w:iCs/>
          <w:color w:val="365F91"/>
          <w:kern w:val="2"/>
          <w14:ligatures w14:val="standardContextual"/>
        </w:rPr>
      </w:pPr>
      <w:r w:rsidRPr="73105962">
        <w:rPr>
          <w:rFonts w:ascii="Verdana Pro Semibold" w:hAnsi="Verdana Pro Semibold" w:eastAsia="Verdana Pro Semibold" w:cs="Verdana Pro Semibold"/>
          <w:color w:val="2DADA9"/>
          <w:kern w:val="2"/>
          <w:sz w:val="22"/>
          <w14:ligatures w14:val="standardContextual"/>
        </w:rPr>
        <w:t>Looking to 2025</w:t>
      </w:r>
      <w:r w:rsidRPr="00D511D9">
        <w:br/>
      </w:r>
      <w:r w:rsidRPr="73105962">
        <w:rPr>
          <w:rStyle w:val="NoSpacingChar"/>
          <w:rFonts w:ascii="Verdana Pro" w:hAnsi="Verdana Pro" w:eastAsia="Verdana Pro" w:cs="Verdana Pro"/>
          <w:sz w:val="22"/>
        </w:rPr>
        <w:t xml:space="preserve">We will introduce </w:t>
      </w:r>
      <w:r w:rsidRPr="73105962">
        <w:rPr>
          <w:rStyle w:val="NoSpacingChar"/>
          <w:rFonts w:ascii="Verdana Pro" w:hAnsi="Verdana Pro" w:eastAsia="Verdana Pro" w:cs="Verdana Pro"/>
          <w:b/>
          <w:bCs/>
          <w:sz w:val="22"/>
        </w:rPr>
        <w:t>Baby Massage</w:t>
      </w:r>
      <w:r w:rsidRPr="73105962">
        <w:rPr>
          <w:rStyle w:val="NoSpacingChar"/>
          <w:rFonts w:ascii="Verdana Pro" w:hAnsi="Verdana Pro" w:eastAsia="Verdana Pro" w:cs="Verdana Pro"/>
          <w:sz w:val="22"/>
        </w:rPr>
        <w:t xml:space="preserve"> and continue to provide supports for infants and their parents. We want to seek strategic funding to </w:t>
      </w:r>
      <w:r w:rsidRPr="73105962">
        <w:rPr>
          <w:rStyle w:val="NoSpacingChar"/>
          <w:rFonts w:ascii="Verdana Pro" w:hAnsi="Verdana Pro" w:eastAsia="Verdana Pro" w:cs="Verdana Pro"/>
          <w:b/>
          <w:bCs/>
          <w:sz w:val="22"/>
        </w:rPr>
        <w:t>expand the provision of counselling</w:t>
      </w:r>
      <w:r w:rsidRPr="73105962">
        <w:rPr>
          <w:rStyle w:val="NoSpacingChar"/>
          <w:rFonts w:ascii="Verdana Pro" w:hAnsi="Verdana Pro" w:eastAsia="Verdana Pro" w:cs="Verdana Pro"/>
          <w:sz w:val="22"/>
        </w:rPr>
        <w:t xml:space="preserve"> for people living in one-parent families as we know their mental health and social isolation is higher than other families. </w:t>
      </w:r>
      <w:r>
        <w:br/>
      </w:r>
      <w:r w:rsidRPr="00D511D9">
        <w:br/>
      </w:r>
      <w:r w:rsidRPr="73105962">
        <w:rPr>
          <w:rFonts w:ascii="Verdana Pro Semibold" w:hAnsi="Verdana Pro Semibold" w:eastAsia="Verdana Pro Semibold" w:cs="Verdana Pro Semibold"/>
          <w:i/>
          <w:iCs/>
          <w:color w:val="93C950"/>
          <w:kern w:val="2"/>
          <w14:ligatures w14:val="standardContextual"/>
        </w:rPr>
        <w:t>Objective: Providing specialist services to support those using the family law courts</w:t>
      </w:r>
      <w:bookmarkStart w:name="_Hlk130477686" w:id="11"/>
    </w:p>
    <w:p w:rsidRPr="00D511D9" w:rsidR="00C73B57" w:rsidP="3C186BB0" w:rsidRDefault="00C73B57" w14:paraId="114319C7" w14:textId="7B66CE3E">
      <w:pPr>
        <w:pStyle w:val="NoSpacing"/>
        <w:rPr>
          <w:rFonts w:ascii="Verdana Pro" w:hAnsi="Verdana Pro" w:eastAsia="Verdana Pro" w:cs="Verdana Pro"/>
        </w:rPr>
      </w:pPr>
      <w:r>
        <w:lastRenderedPageBreak/>
        <w:br/>
      </w:r>
      <w:r w:rsidRPr="73105962">
        <w:rPr>
          <w:rFonts w:ascii="Verdana Pro Semibold" w:hAnsi="Verdana Pro Semibold" w:eastAsia="Verdana Pro Semibold" w:cs="Verdana Pro Semibold"/>
          <w:color w:val="2DADA9"/>
        </w:rPr>
        <w:t>Progress in 2024</w:t>
      </w:r>
      <w:r>
        <w:br/>
      </w:r>
      <w:r w:rsidRPr="73105962">
        <w:rPr>
          <w:rFonts w:ascii="Verdana Pro" w:hAnsi="Verdana Pro" w:eastAsia="Verdana Pro" w:cs="Verdana Pro"/>
        </w:rPr>
        <w:t xml:space="preserve">Our </w:t>
      </w:r>
      <w:r w:rsidRPr="73105962">
        <w:rPr>
          <w:rFonts w:ascii="Verdana Pro" w:hAnsi="Verdana Pro" w:eastAsia="Verdana Pro" w:cs="Verdana Pro"/>
          <w:b/>
          <w:bCs/>
        </w:rPr>
        <w:t xml:space="preserve">Separating Well for Children </w:t>
      </w:r>
      <w:r w:rsidRPr="73105962">
        <w:rPr>
          <w:rFonts w:ascii="Verdana Pro" w:hAnsi="Verdana Pro" w:eastAsia="Verdana Pro" w:cs="Verdana Pro"/>
        </w:rPr>
        <w:t xml:space="preserve">service continues to be in high demand as some families experience ongoing interparental conflict post-separation, often due to early life traumas. </w:t>
      </w:r>
    </w:p>
    <w:bookmarkEnd w:id="11"/>
    <w:p w:rsidRPr="00D511D9" w:rsidR="00C73B57" w:rsidP="3C186BB0" w:rsidRDefault="00C73B57" w14:paraId="564097C5" w14:textId="605A4526">
      <w:pPr>
        <w:pStyle w:val="NoSpacing"/>
        <w:rPr>
          <w:rFonts w:ascii="Verdana Pro" w:hAnsi="Verdana Pro" w:eastAsia="Verdana Pro" w:cs="Verdana Pro"/>
        </w:rPr>
      </w:pPr>
      <w:r>
        <w:br/>
      </w:r>
      <w:r w:rsidRPr="31D94589" w:rsidR="4E5A8AE4">
        <w:rPr>
          <w:rFonts w:ascii="Verdana Pro" w:hAnsi="Verdana Pro" w:eastAsia="Verdana Pro" w:cs="Verdana Pro"/>
        </w:rPr>
        <w:t xml:space="preserve">Our </w:t>
      </w:r>
      <w:r w:rsidRPr="31D94589" w:rsidR="4E5A8AE4">
        <w:rPr>
          <w:rFonts w:ascii="Verdana Pro" w:hAnsi="Verdana Pro" w:eastAsia="Verdana Pro" w:cs="Verdana Pro"/>
          <w:b w:val="1"/>
          <w:bCs w:val="1"/>
        </w:rPr>
        <w:t>askonefamily</w:t>
      </w:r>
      <w:r w:rsidRPr="31D94589" w:rsidR="4E5A8AE4">
        <w:rPr>
          <w:rFonts w:ascii="Verdana Pro" w:hAnsi="Verdana Pro" w:eastAsia="Verdana Pro" w:cs="Verdana Pro"/>
          <w:b w:val="1"/>
          <w:bCs w:val="1"/>
        </w:rPr>
        <w:t xml:space="preserve"> helpline</w:t>
      </w:r>
      <w:r w:rsidRPr="31D94589" w:rsidR="4E5A8AE4">
        <w:rPr>
          <w:rFonts w:ascii="Verdana Pro" w:hAnsi="Verdana Pro" w:eastAsia="Verdana Pro" w:cs="Verdana Pro"/>
        </w:rPr>
        <w:t xml:space="preserve"> continued to respond to queries </w:t>
      </w:r>
      <w:r w:rsidRPr="31D94589" w:rsidR="4E5A8AE4">
        <w:rPr>
          <w:rFonts w:ascii="Verdana Pro" w:hAnsi="Verdana Pro" w:eastAsia="Verdana Pro" w:cs="Verdana Pro"/>
        </w:rPr>
        <w:t>pertaining to</w:t>
      </w:r>
      <w:r w:rsidRPr="31D94589" w:rsidR="4E5A8AE4">
        <w:rPr>
          <w:rFonts w:ascii="Verdana Pro" w:hAnsi="Verdana Pro" w:eastAsia="Verdana Pro" w:cs="Verdana Pro"/>
        </w:rPr>
        <w:t xml:space="preserve"> family law</w:t>
      </w:r>
      <w:r w:rsidRPr="31D94589" w:rsidR="6F6788B2">
        <w:rPr>
          <w:rFonts w:ascii="Verdana Pro" w:hAnsi="Verdana Pro" w:eastAsia="Verdana Pro" w:cs="Verdana Pro"/>
        </w:rPr>
        <w:t>,</w:t>
      </w:r>
      <w:r w:rsidRPr="31D94589" w:rsidR="4E5A8AE4">
        <w:rPr>
          <w:rFonts w:ascii="Verdana Pro" w:hAnsi="Verdana Pro" w:eastAsia="Verdana Pro" w:cs="Verdana Pro"/>
        </w:rPr>
        <w:t xml:space="preserve"> offering information and signposting</w:t>
      </w:r>
      <w:r w:rsidRPr="31D94589" w:rsidR="66A9944E">
        <w:rPr>
          <w:rFonts w:ascii="Verdana Pro" w:hAnsi="Verdana Pro" w:eastAsia="Verdana Pro" w:cs="Verdana Pro"/>
        </w:rPr>
        <w:t>;</w:t>
      </w:r>
      <w:r w:rsidRPr="31D94589" w:rsidR="4E5A8AE4">
        <w:rPr>
          <w:rFonts w:ascii="Verdana Pro" w:hAnsi="Verdana Pro" w:eastAsia="Verdana Pro" w:cs="Verdana Pro"/>
        </w:rPr>
        <w:t xml:space="preserve"> </w:t>
      </w:r>
      <w:r w:rsidRPr="31D94589" w:rsidR="4E5A8AE4">
        <w:rPr>
          <w:rFonts w:ascii="Verdana Pro" w:hAnsi="Verdana Pro" w:eastAsia="Verdana Pro" w:cs="Verdana Pro"/>
          <w:b w:val="1"/>
          <w:bCs w:val="1"/>
        </w:rPr>
        <w:t>28%</w:t>
      </w:r>
      <w:r w:rsidRPr="31D94589" w:rsidR="4E5A8AE4">
        <w:rPr>
          <w:rFonts w:ascii="Verdana Pro" w:hAnsi="Verdana Pro" w:eastAsia="Verdana Pro" w:cs="Verdana Pro"/>
        </w:rPr>
        <w:t xml:space="preserve"> of all </w:t>
      </w:r>
      <w:r w:rsidRPr="31D94589" w:rsidR="2B5AD3AF">
        <w:rPr>
          <w:rFonts w:ascii="Verdana Pro" w:hAnsi="Verdana Pro" w:eastAsia="Verdana Pro" w:cs="Verdana Pro"/>
        </w:rPr>
        <w:t xml:space="preserve">helpline </w:t>
      </w:r>
      <w:r w:rsidRPr="31D94589" w:rsidR="4E5A8AE4">
        <w:rPr>
          <w:rFonts w:ascii="Verdana Pro" w:hAnsi="Verdana Pro" w:eastAsia="Verdana Pro" w:cs="Verdana Pro"/>
        </w:rPr>
        <w:t xml:space="preserve">queries related to </w:t>
      </w:r>
      <w:r w:rsidRPr="31D94589" w:rsidR="4E5A8AE4">
        <w:rPr>
          <w:rFonts w:ascii="Verdana Pro" w:hAnsi="Verdana Pro" w:eastAsia="Verdana Pro" w:cs="Verdana Pro"/>
          <w:b w:val="1"/>
          <w:bCs w:val="1"/>
        </w:rPr>
        <w:t>family law</w:t>
      </w:r>
      <w:r w:rsidRPr="31D94589" w:rsidR="4E5A8AE4">
        <w:rPr>
          <w:rFonts w:ascii="Verdana Pro" w:hAnsi="Verdana Pro" w:eastAsia="Verdana Pro" w:cs="Verdana Pro"/>
        </w:rPr>
        <w:t>.</w:t>
      </w:r>
      <w:r>
        <w:br/>
      </w:r>
    </w:p>
    <w:p w:rsidRPr="00D511D9" w:rsidR="00C73B57" w:rsidP="73105962" w:rsidRDefault="00C73B57" w14:paraId="46CCA156" w14:textId="677A4792">
      <w:pPr>
        <w:pStyle w:val="NoSpacing"/>
        <w:rPr>
          <w:rFonts w:ascii="Verdana Pro Semibold" w:hAnsi="Verdana Pro Semibold" w:eastAsia="Verdana Pro Semibold" w:cs="Verdana Pro Semibold"/>
          <w:i/>
          <w:iCs/>
          <w:color w:val="365F91"/>
          <w:sz w:val="24"/>
          <w:szCs w:val="24"/>
        </w:rPr>
      </w:pPr>
      <w:r w:rsidRPr="73105962">
        <w:rPr>
          <w:rFonts w:ascii="Verdana Pro Semibold" w:hAnsi="Verdana Pro Semibold" w:eastAsia="Verdana Pro Semibold" w:cs="Verdana Pro Semibold"/>
          <w:color w:val="2DADA9"/>
        </w:rPr>
        <w:t xml:space="preserve">Looking to </w:t>
      </w:r>
      <w:r w:rsidRPr="73105962" w:rsidR="39001539">
        <w:rPr>
          <w:rFonts w:ascii="Verdana Pro Semibold" w:hAnsi="Verdana Pro Semibold" w:eastAsia="Verdana Pro Semibold" w:cs="Verdana Pro Semibold"/>
          <w:color w:val="2DADA9"/>
        </w:rPr>
        <w:t>2</w:t>
      </w:r>
      <w:r w:rsidRPr="73105962">
        <w:rPr>
          <w:rFonts w:ascii="Verdana Pro Semibold" w:hAnsi="Verdana Pro Semibold" w:eastAsia="Verdana Pro Semibold" w:cs="Verdana Pro Semibold"/>
          <w:color w:val="2DADA9"/>
        </w:rPr>
        <w:t>025</w:t>
      </w:r>
      <w:r>
        <w:br/>
      </w:r>
      <w:r w:rsidRPr="73105962">
        <w:rPr>
          <w:rFonts w:ascii="Verdana Pro" w:hAnsi="Verdana Pro" w:eastAsia="Verdana Pro" w:cs="Verdana Pro"/>
        </w:rPr>
        <w:t xml:space="preserve">We will seek funding to pilot a </w:t>
      </w:r>
      <w:r w:rsidRPr="73105962">
        <w:rPr>
          <w:rFonts w:ascii="Verdana Pro" w:hAnsi="Verdana Pro" w:eastAsia="Verdana Pro" w:cs="Verdana Pro"/>
          <w:b/>
          <w:bCs/>
        </w:rPr>
        <w:t>regional model of Separating Well for Children</w:t>
      </w:r>
      <w:r w:rsidRPr="73105962">
        <w:rPr>
          <w:rFonts w:ascii="Verdana Pro" w:hAnsi="Verdana Pro" w:eastAsia="Verdana Pro" w:cs="Verdana Pro"/>
        </w:rPr>
        <w:t xml:space="preserve"> with Family Resource Centre partners. We will commence a </w:t>
      </w:r>
      <w:r w:rsidRPr="73105962">
        <w:rPr>
          <w:rFonts w:ascii="Verdana Pro" w:hAnsi="Verdana Pro" w:eastAsia="Verdana Pro" w:cs="Verdana Pro"/>
          <w:b/>
          <w:bCs/>
        </w:rPr>
        <w:t>promotional campaign for our national helpline</w:t>
      </w:r>
      <w:r w:rsidRPr="73105962">
        <w:rPr>
          <w:rFonts w:ascii="Verdana Pro" w:hAnsi="Verdana Pro" w:eastAsia="Verdana Pro" w:cs="Verdana Pro"/>
        </w:rPr>
        <w:t xml:space="preserve"> to raise awareness of this important, specialist service</w:t>
      </w:r>
      <w:r w:rsidRPr="73105962" w:rsidR="2703F355">
        <w:rPr>
          <w:rFonts w:ascii="Verdana Pro" w:hAnsi="Verdana Pro" w:eastAsia="Verdana Pro" w:cs="Verdana Pro"/>
        </w:rPr>
        <w:t>.</w:t>
      </w:r>
      <w:bookmarkStart w:name="_Hlk130477716" w:id="12"/>
      <w:r>
        <w:br/>
      </w:r>
      <w:r>
        <w:br/>
      </w:r>
      <w:r w:rsidRPr="73105962">
        <w:rPr>
          <w:rFonts w:ascii="Verdana Pro Semibold" w:hAnsi="Verdana Pro Semibold" w:eastAsia="Verdana Pro Semibold" w:cs="Verdana Pro Semibold"/>
          <w:i/>
          <w:iCs/>
          <w:color w:val="93C950"/>
          <w:sz w:val="24"/>
          <w:szCs w:val="24"/>
        </w:rPr>
        <w:t>O</w:t>
      </w:r>
      <w:r w:rsidRPr="73105962" w:rsidR="7FFB2A96">
        <w:rPr>
          <w:rFonts w:ascii="Verdana Pro Semibold" w:hAnsi="Verdana Pro Semibold" w:eastAsia="Verdana Pro Semibold" w:cs="Verdana Pro Semibold"/>
          <w:i/>
          <w:iCs/>
          <w:color w:val="93C950"/>
          <w:sz w:val="24"/>
          <w:szCs w:val="24"/>
        </w:rPr>
        <w:t>b</w:t>
      </w:r>
      <w:r w:rsidRPr="73105962">
        <w:rPr>
          <w:rFonts w:ascii="Verdana Pro Semibold" w:hAnsi="Verdana Pro Semibold" w:eastAsia="Verdana Pro Semibold" w:cs="Verdana Pro Semibold"/>
          <w:i/>
          <w:iCs/>
          <w:color w:val="93C950"/>
          <w:sz w:val="24"/>
          <w:szCs w:val="24"/>
        </w:rPr>
        <w:t>jective:</w:t>
      </w:r>
      <w:bookmarkEnd w:id="12"/>
      <w:r w:rsidRPr="73105962">
        <w:rPr>
          <w:rFonts w:ascii="Verdana Pro Semibold" w:hAnsi="Verdana Pro Semibold" w:eastAsia="Verdana Pro Semibold" w:cs="Verdana Pro Semibold"/>
          <w:i/>
          <w:iCs/>
          <w:color w:val="93C950"/>
          <w:sz w:val="24"/>
          <w:szCs w:val="24"/>
        </w:rPr>
        <w:t xml:space="preserve"> Expanding the provision of our proven services and programmes into local communities and in partnership with other service providers</w:t>
      </w:r>
      <w:r>
        <w:br/>
      </w:r>
    </w:p>
    <w:p w:rsidRPr="00D511D9" w:rsidR="00C73B57" w:rsidP="73105962" w:rsidRDefault="00C73B57" w14:paraId="120CA5A5" w14:textId="668BC19B">
      <w:pPr>
        <w:pStyle w:val="NoSpacing"/>
        <w:rPr>
          <w:rFonts w:ascii="Verdana Pro" w:hAnsi="Verdana Pro" w:eastAsia="Verdana Pro" w:cs="Verdana Pro"/>
          <w:lang w:eastAsia="en-IE"/>
        </w:rPr>
      </w:pPr>
      <w:r w:rsidRPr="73105962">
        <w:rPr>
          <w:rFonts w:ascii="Verdana Pro Semibold" w:hAnsi="Verdana Pro Semibold" w:eastAsia="Verdana Pro Semibold" w:cs="Verdana Pro Semibold"/>
          <w:color w:val="2DADA9"/>
        </w:rPr>
        <w:t>Progress in 2024</w:t>
      </w:r>
      <w:r>
        <w:br/>
      </w:r>
      <w:r w:rsidRPr="73105962">
        <w:rPr>
          <w:rFonts w:ascii="Verdana Pro" w:hAnsi="Verdana Pro" w:eastAsia="Verdana Pro" w:cs="Verdana Pro"/>
        </w:rPr>
        <w:t xml:space="preserve">With our colleagues in The Separation Network we developed a </w:t>
      </w:r>
      <w:r w:rsidRPr="73105962">
        <w:rPr>
          <w:rFonts w:ascii="Verdana Pro" w:hAnsi="Verdana Pro" w:eastAsia="Verdana Pro" w:cs="Verdana Pro"/>
          <w:b/>
          <w:bCs/>
        </w:rPr>
        <w:t>Practitioners Toolkit</w:t>
      </w:r>
      <w:r w:rsidRPr="73105962">
        <w:rPr>
          <w:rFonts w:ascii="Verdana Pro" w:hAnsi="Verdana Pro" w:eastAsia="Verdana Pro" w:cs="Verdana Pro"/>
        </w:rPr>
        <w:t xml:space="preserve"> around supporting separated families. This was designed to help </w:t>
      </w:r>
      <w:r w:rsidRPr="73105962" w:rsidR="741AE882">
        <w:rPr>
          <w:rFonts w:ascii="Verdana Pro" w:hAnsi="Verdana Pro" w:eastAsia="Verdana Pro" w:cs="Verdana Pro"/>
        </w:rPr>
        <w:t>disseminate</w:t>
      </w:r>
      <w:r w:rsidRPr="73105962">
        <w:rPr>
          <w:rFonts w:ascii="Verdana Pro" w:hAnsi="Verdana Pro" w:eastAsia="Verdana Pro" w:cs="Verdana Pro"/>
        </w:rPr>
        <w:t xml:space="preserve"> the </w:t>
      </w:r>
      <w:r w:rsidRPr="73105962">
        <w:rPr>
          <w:rFonts w:ascii="Verdana Pro" w:hAnsi="Verdana Pro" w:eastAsia="Verdana Pro" w:cs="Verdana Pro"/>
          <w:b/>
          <w:bCs/>
        </w:rPr>
        <w:t>Best Practice Guidance from Seen and Not Heard</w:t>
      </w:r>
      <w:r w:rsidRPr="73105962">
        <w:rPr>
          <w:rFonts w:ascii="Verdana Pro" w:hAnsi="Verdana Pro" w:eastAsia="Verdana Pro" w:cs="Verdana Pro"/>
        </w:rPr>
        <w:t xml:space="preserve"> research in 2022.</w:t>
      </w:r>
      <w:r>
        <w:br/>
      </w:r>
      <w:r>
        <w:br/>
      </w:r>
      <w:r w:rsidRPr="73105962">
        <w:rPr>
          <w:rFonts w:ascii="Verdana Pro Semibold" w:hAnsi="Verdana Pro Semibold" w:eastAsia="Verdana Pro Semibold" w:cs="Verdana Pro Semibold"/>
          <w:color w:val="2DADA9"/>
        </w:rPr>
        <w:t>Looking to 2025</w:t>
      </w:r>
      <w:r>
        <w:br/>
      </w:r>
      <w:r w:rsidRPr="73105962">
        <w:rPr>
          <w:rFonts w:ascii="Verdana Pro" w:hAnsi="Verdana Pro" w:eastAsia="Verdana Pro" w:cs="Verdana Pro"/>
        </w:rPr>
        <w:t xml:space="preserve">We will establish a </w:t>
      </w:r>
      <w:r w:rsidRPr="73105962">
        <w:rPr>
          <w:rFonts w:ascii="Verdana Pro" w:hAnsi="Verdana Pro" w:eastAsia="Verdana Pro" w:cs="Verdana Pro"/>
          <w:b/>
          <w:bCs/>
        </w:rPr>
        <w:t>local Infant Mental Health Network</w:t>
      </w:r>
      <w:r w:rsidRPr="73105962">
        <w:rPr>
          <w:rFonts w:ascii="Verdana Pro" w:hAnsi="Verdana Pro" w:eastAsia="Verdana Pro" w:cs="Verdana Pro"/>
        </w:rPr>
        <w:t xml:space="preserve"> in our community. We will continue to offer </w:t>
      </w:r>
      <w:r w:rsidRPr="73105962">
        <w:rPr>
          <w:rFonts w:ascii="Verdana Pro" w:hAnsi="Verdana Pro" w:eastAsia="Verdana Pro" w:cs="Verdana Pro"/>
          <w:b/>
          <w:bCs/>
        </w:rPr>
        <w:t>professional training</w:t>
      </w:r>
      <w:r w:rsidRPr="73105962">
        <w:rPr>
          <w:rFonts w:ascii="Verdana Pro" w:hAnsi="Verdana Pro" w:eastAsia="Verdana Pro" w:cs="Verdana Pro"/>
        </w:rPr>
        <w:t xml:space="preserve"> opportunities and seek to develop further </w:t>
      </w:r>
      <w:r w:rsidRPr="73105962">
        <w:rPr>
          <w:rFonts w:ascii="Verdana Pro" w:hAnsi="Verdana Pro" w:eastAsia="Verdana Pro" w:cs="Verdana Pro"/>
          <w:b/>
          <w:bCs/>
        </w:rPr>
        <w:t>bespoke One Family training</w:t>
      </w:r>
      <w:r w:rsidRPr="73105962">
        <w:rPr>
          <w:rFonts w:ascii="Verdana Pro" w:hAnsi="Verdana Pro" w:eastAsia="Verdana Pro" w:cs="Verdana Pro"/>
        </w:rPr>
        <w:t xml:space="preserve"> to support front</w:t>
      </w:r>
      <w:r w:rsidRPr="73105962" w:rsidR="32215591">
        <w:rPr>
          <w:rFonts w:ascii="Verdana Pro" w:hAnsi="Verdana Pro" w:eastAsia="Verdana Pro" w:cs="Verdana Pro"/>
        </w:rPr>
        <w:t>-</w:t>
      </w:r>
      <w:r w:rsidRPr="73105962">
        <w:rPr>
          <w:rFonts w:ascii="Verdana Pro" w:hAnsi="Verdana Pro" w:eastAsia="Verdana Pro" w:cs="Verdana Pro"/>
        </w:rPr>
        <w:t xml:space="preserve">line practice. </w:t>
      </w:r>
      <w:r>
        <w:br/>
      </w:r>
    </w:p>
    <w:p w:rsidRPr="00D511D9" w:rsidR="00C73B57" w:rsidP="73105962" w:rsidRDefault="00C73B57" w14:paraId="0A3B6A69" w14:textId="5E89B735">
      <w:pPr>
        <w:pStyle w:val="NoSpacing"/>
        <w:rPr>
          <w:rFonts w:ascii="Verdana Pro Semibold" w:hAnsi="Verdana Pro Semibold" w:eastAsia="Verdana Pro Semibold" w:cs="Verdana Pro Semibold"/>
          <w:i/>
          <w:iCs/>
          <w:color w:val="365F91"/>
          <w:sz w:val="24"/>
          <w:szCs w:val="24"/>
        </w:rPr>
      </w:pPr>
      <w:r w:rsidRPr="73105962">
        <w:rPr>
          <w:rFonts w:ascii="Verdana Pro Semibold" w:hAnsi="Verdana Pro Semibold" w:eastAsia="Verdana Pro Semibold" w:cs="Verdana Pro Semibold"/>
          <w:i/>
          <w:iCs/>
          <w:color w:val="93C950"/>
          <w:sz w:val="24"/>
          <w:szCs w:val="24"/>
        </w:rPr>
        <w:t>Objective: Promoting the understanding and provision of services to families sharing parenting of their children</w:t>
      </w:r>
      <w:r>
        <w:br/>
      </w:r>
    </w:p>
    <w:p w:rsidRPr="00D511D9" w:rsidR="00C73B57" w:rsidP="3C186BB0" w:rsidRDefault="00C73B57" w14:paraId="246DEBDA" w14:textId="499037B4">
      <w:pPr>
        <w:pStyle w:val="NoSpacing"/>
        <w:rPr>
          <w:rFonts w:ascii="Verdana Pro" w:hAnsi="Verdana Pro" w:eastAsia="Verdana Pro" w:cs="Verdana Pro"/>
        </w:rPr>
      </w:pPr>
      <w:r w:rsidRPr="73105962">
        <w:rPr>
          <w:rFonts w:ascii="Verdana Pro Semibold" w:hAnsi="Verdana Pro Semibold" w:eastAsia="Verdana Pro Semibold" w:cs="Verdana Pro Semibold"/>
          <w:color w:val="2DADA9"/>
        </w:rPr>
        <w:t>Progress in 2024</w:t>
      </w:r>
      <w:r>
        <w:br/>
      </w:r>
      <w:r w:rsidRPr="73105962">
        <w:rPr>
          <w:rFonts w:ascii="Verdana Pro" w:hAnsi="Verdana Pro" w:eastAsia="Verdana Pro" w:cs="Verdana Pro"/>
        </w:rPr>
        <w:t xml:space="preserve">We were successful in securing funding from What Works (DCEDIY) </w:t>
      </w:r>
      <w:r w:rsidRPr="73105962" w:rsidR="5348471A">
        <w:rPr>
          <w:rFonts w:ascii="Verdana Pro" w:hAnsi="Verdana Pro" w:eastAsia="Verdana Pro" w:cs="Verdana Pro"/>
        </w:rPr>
        <w:t>and</w:t>
      </w:r>
      <w:r w:rsidRPr="73105962">
        <w:rPr>
          <w:rFonts w:ascii="Verdana Pro" w:hAnsi="Verdana Pro" w:eastAsia="Verdana Pro" w:cs="Verdana Pro"/>
        </w:rPr>
        <w:t xml:space="preserve"> partner</w:t>
      </w:r>
      <w:r w:rsidRPr="73105962" w:rsidR="643C6659">
        <w:rPr>
          <w:rFonts w:ascii="Verdana Pro" w:hAnsi="Verdana Pro" w:eastAsia="Verdana Pro" w:cs="Verdana Pro"/>
        </w:rPr>
        <w:t>ed with</w:t>
      </w:r>
      <w:r w:rsidRPr="73105962">
        <w:rPr>
          <w:rFonts w:ascii="Verdana Pro" w:hAnsi="Verdana Pro" w:eastAsia="Verdana Pro" w:cs="Verdana Pro"/>
        </w:rPr>
        <w:t xml:space="preserve"> The Separation Network </w:t>
      </w:r>
      <w:r w:rsidRPr="73105962" w:rsidR="340A7187">
        <w:rPr>
          <w:rFonts w:ascii="Verdana Pro" w:hAnsi="Verdana Pro" w:eastAsia="Verdana Pro" w:cs="Verdana Pro"/>
        </w:rPr>
        <w:t>to</w:t>
      </w:r>
      <w:r w:rsidRPr="73105962">
        <w:rPr>
          <w:rFonts w:ascii="Verdana Pro" w:hAnsi="Verdana Pro" w:eastAsia="Verdana Pro" w:cs="Verdana Pro"/>
        </w:rPr>
        <w:t xml:space="preserve"> carry out research</w:t>
      </w:r>
      <w:r w:rsidRPr="73105962" w:rsidR="2FC247AA">
        <w:rPr>
          <w:rFonts w:ascii="Verdana Pro" w:hAnsi="Verdana Pro" w:eastAsia="Verdana Pro" w:cs="Verdana Pro"/>
        </w:rPr>
        <w:t xml:space="preserve"> and </w:t>
      </w:r>
      <w:r w:rsidRPr="73105962">
        <w:rPr>
          <w:rFonts w:ascii="Verdana Pro" w:hAnsi="Verdana Pro" w:eastAsia="Verdana Pro" w:cs="Verdana Pro"/>
        </w:rPr>
        <w:t xml:space="preserve">develop </w:t>
      </w:r>
      <w:r w:rsidRPr="73105962" w:rsidR="1EF5465E">
        <w:rPr>
          <w:rFonts w:ascii="Verdana Pro" w:hAnsi="Verdana Pro" w:eastAsia="Verdana Pro" w:cs="Verdana Pro"/>
          <w:b/>
          <w:bCs/>
        </w:rPr>
        <w:t>B</w:t>
      </w:r>
      <w:r w:rsidRPr="73105962">
        <w:rPr>
          <w:rFonts w:ascii="Verdana Pro" w:hAnsi="Verdana Pro" w:eastAsia="Verdana Pro" w:cs="Verdana Pro"/>
          <w:b/>
          <w:bCs/>
        </w:rPr>
        <w:t>est Practice Guidance</w:t>
      </w:r>
      <w:r w:rsidRPr="73105962">
        <w:rPr>
          <w:rFonts w:ascii="Verdana Pro" w:hAnsi="Verdana Pro" w:eastAsia="Verdana Pro" w:cs="Verdana Pro"/>
        </w:rPr>
        <w:t xml:space="preserve"> around how school communit</w:t>
      </w:r>
      <w:r w:rsidRPr="73105962" w:rsidR="39097C14">
        <w:rPr>
          <w:rFonts w:ascii="Verdana Pro" w:hAnsi="Verdana Pro" w:eastAsia="Verdana Pro" w:cs="Verdana Pro"/>
        </w:rPr>
        <w:t>ies</w:t>
      </w:r>
      <w:r w:rsidRPr="73105962">
        <w:rPr>
          <w:rFonts w:ascii="Verdana Pro" w:hAnsi="Verdana Pro" w:eastAsia="Verdana Pro" w:cs="Verdana Pro"/>
        </w:rPr>
        <w:t xml:space="preserve"> at primary level can support children’s needs post-separation.</w:t>
      </w:r>
      <w:r>
        <w:br/>
      </w:r>
    </w:p>
    <w:p w:rsidRPr="00D511D9" w:rsidR="00C73B57" w:rsidP="73105962" w:rsidRDefault="00C73B57" w14:paraId="406E347D" w14:textId="63E70A19" w14:noSpellErr="1">
      <w:pPr>
        <w:pStyle w:val="NoSpacing"/>
        <w:rPr>
          <w:rFonts w:ascii="Verdana Pro" w:hAnsi="Verdana Pro" w:eastAsia="Verdana Pro" w:cs="Verdana Pro"/>
          <w:color w:val="93C950"/>
          <w:lang w:eastAsia="en-IE"/>
        </w:rPr>
      </w:pPr>
      <w:r w:rsidRPr="775E105F" w:rsidR="4E5A8AE4">
        <w:rPr>
          <w:rFonts w:ascii="Verdana Pro Semibold" w:hAnsi="Verdana Pro Semibold" w:eastAsia="Verdana Pro Semibold" w:cs="Verdana Pro Semibold"/>
          <w:color w:val="2DADA9"/>
        </w:rPr>
        <w:t>Looking to 2025</w:t>
      </w:r>
      <w:r>
        <w:br/>
      </w:r>
      <w:r w:rsidRPr="775E105F" w:rsidR="4E5A8AE4">
        <w:rPr>
          <w:rFonts w:ascii="Verdana Pro" w:hAnsi="Verdana Pro" w:eastAsia="Verdana Pro" w:cs="Verdana Pro"/>
        </w:rPr>
        <w:t xml:space="preserve">We will undertake the research above and continue to partner with </w:t>
      </w:r>
      <w:r w:rsidRPr="775E105F" w:rsidR="27300992">
        <w:rPr>
          <w:rFonts w:ascii="Verdana Pro" w:hAnsi="Verdana Pro" w:eastAsia="Verdana Pro" w:cs="Verdana Pro"/>
        </w:rPr>
        <w:t>several</w:t>
      </w:r>
      <w:r w:rsidRPr="775E105F" w:rsidR="4E5A8AE4">
        <w:rPr>
          <w:rFonts w:ascii="Verdana Pro" w:hAnsi="Verdana Pro" w:eastAsia="Verdana Pro" w:cs="Verdana Pro"/>
        </w:rPr>
        <w:t xml:space="preserve"> academic institutions </w:t>
      </w:r>
      <w:commentRangeStart w:id="1143963489"/>
      <w:r w:rsidRPr="775E105F" w:rsidR="4E5A8AE4">
        <w:rPr>
          <w:rFonts w:ascii="Verdana Pro" w:hAnsi="Verdana Pro" w:eastAsia="Verdana Pro" w:cs="Verdana Pro"/>
        </w:rPr>
        <w:t xml:space="preserve">on relevant </w:t>
      </w:r>
      <w:commentRangeEnd w:id="1143963489"/>
      <w:r>
        <w:rPr>
          <w:rStyle w:val="CommentReference"/>
        </w:rPr>
        <w:commentReference w:id="1143963489"/>
      </w:r>
      <w:r w:rsidRPr="775E105F" w:rsidR="4E5A8AE4">
        <w:rPr>
          <w:rFonts w:ascii="Verdana Pro" w:hAnsi="Verdana Pro" w:eastAsia="Verdana Pro" w:cs="Verdana Pro"/>
        </w:rPr>
        <w:t xml:space="preserve">research. </w:t>
      </w:r>
      <w:r>
        <w:br/>
      </w:r>
    </w:p>
    <w:p w:rsidRPr="00D511D9" w:rsidR="00C73B57" w:rsidP="73105962" w:rsidRDefault="00C73B57" w14:paraId="0D300C19" w14:textId="3FC5C6DC">
      <w:pPr>
        <w:pStyle w:val="NoSpacing"/>
        <w:rPr>
          <w:rFonts w:ascii="Verdana Pro" w:hAnsi="Verdana Pro" w:eastAsia="Verdana Pro" w:cs="Verdana Pro"/>
          <w:b/>
          <w:bCs/>
          <w:color w:val="93C950"/>
        </w:rPr>
      </w:pPr>
      <w:r w:rsidRPr="73105962">
        <w:rPr>
          <w:rFonts w:ascii="Verdana Pro Semibold" w:hAnsi="Verdana Pro Semibold" w:eastAsia="Verdana Pro Semibold" w:cs="Verdana Pro Semibold"/>
          <w:i/>
          <w:iCs/>
          <w:color w:val="93C950"/>
          <w:sz w:val="24"/>
          <w:szCs w:val="24"/>
        </w:rPr>
        <w:t>O</w:t>
      </w:r>
      <w:r w:rsidRPr="73105962" w:rsidR="36AF480B">
        <w:rPr>
          <w:rFonts w:ascii="Verdana Pro Semibold" w:hAnsi="Verdana Pro Semibold" w:eastAsia="Verdana Pro Semibold" w:cs="Verdana Pro Semibold"/>
          <w:i/>
          <w:iCs/>
          <w:color w:val="93C950"/>
          <w:sz w:val="24"/>
          <w:szCs w:val="24"/>
        </w:rPr>
        <w:t>b</w:t>
      </w:r>
      <w:r w:rsidRPr="73105962">
        <w:rPr>
          <w:rFonts w:ascii="Verdana Pro Semibold" w:hAnsi="Verdana Pro Semibold" w:eastAsia="Verdana Pro Semibold" w:cs="Verdana Pro Semibold"/>
          <w:i/>
          <w:iCs/>
          <w:color w:val="93C950"/>
          <w:sz w:val="24"/>
          <w:szCs w:val="24"/>
        </w:rPr>
        <w:t xml:space="preserve">jective: Mainstream those services which are proven </w:t>
      </w:r>
      <w:r w:rsidRPr="73105962" w:rsidR="71490B53">
        <w:rPr>
          <w:rFonts w:ascii="Verdana Pro Semibold" w:hAnsi="Verdana Pro Semibold" w:eastAsia="Verdana Pro Semibold" w:cs="Verdana Pro Semibold"/>
          <w:i/>
          <w:iCs/>
          <w:color w:val="93C950"/>
          <w:sz w:val="24"/>
          <w:szCs w:val="24"/>
        </w:rPr>
        <w:t>t</w:t>
      </w:r>
      <w:r w:rsidRPr="73105962">
        <w:rPr>
          <w:rFonts w:ascii="Verdana Pro Semibold" w:hAnsi="Verdana Pro Semibold" w:eastAsia="Verdana Pro Semibold" w:cs="Verdana Pro Semibold"/>
          <w:i/>
          <w:iCs/>
          <w:color w:val="93C950"/>
          <w:sz w:val="24"/>
          <w:szCs w:val="24"/>
        </w:rPr>
        <w:t>o be effective and needed by one-parent families around Ireland</w:t>
      </w:r>
      <w:r>
        <w:br/>
      </w:r>
    </w:p>
    <w:p w:rsidRPr="00D511D9" w:rsidR="00C73B57" w:rsidP="3C186BB0" w:rsidRDefault="00C73B57" w14:paraId="074CC319" w14:textId="0DD17B1A">
      <w:pPr>
        <w:pStyle w:val="NoSpacing"/>
        <w:rPr>
          <w:rFonts w:ascii="Verdana Pro" w:hAnsi="Verdana Pro" w:eastAsia="Verdana Pro" w:cs="Verdana Pro"/>
        </w:rPr>
      </w:pPr>
      <w:r w:rsidRPr="73105962">
        <w:rPr>
          <w:rFonts w:ascii="Verdana Pro Semibold" w:hAnsi="Verdana Pro Semibold" w:eastAsia="Verdana Pro Semibold" w:cs="Verdana Pro Semibold"/>
          <w:color w:val="2DADA9"/>
        </w:rPr>
        <w:t>Progress in 2024</w:t>
      </w:r>
      <w:r>
        <w:br/>
      </w:r>
      <w:r w:rsidRPr="73105962">
        <w:rPr>
          <w:rFonts w:ascii="Verdana Pro" w:hAnsi="Verdana Pro" w:eastAsia="Verdana Pro" w:cs="Verdana Pro"/>
        </w:rPr>
        <w:t xml:space="preserve">We secured funding to deliver our </w:t>
      </w:r>
      <w:r w:rsidRPr="73105962">
        <w:rPr>
          <w:rFonts w:ascii="Verdana Pro" w:hAnsi="Verdana Pro" w:eastAsia="Verdana Pro" w:cs="Verdana Pro"/>
          <w:b/>
          <w:bCs/>
        </w:rPr>
        <w:t>New Steps and New Futures</w:t>
      </w:r>
      <w:r w:rsidRPr="73105962">
        <w:rPr>
          <w:rFonts w:ascii="Verdana Pro" w:hAnsi="Verdana Pro" w:eastAsia="Verdana Pro" w:cs="Verdana Pro"/>
        </w:rPr>
        <w:t xml:space="preserve"> Employability Programmes online and in-person </w:t>
      </w:r>
      <w:r w:rsidRPr="73105962">
        <w:rPr>
          <w:rFonts w:ascii="Verdana Pro" w:hAnsi="Verdana Pro" w:eastAsia="Verdana Pro" w:cs="Verdana Pro"/>
          <w:b/>
          <w:bCs/>
        </w:rPr>
        <w:t>until 2026</w:t>
      </w:r>
      <w:r w:rsidRPr="73105962">
        <w:rPr>
          <w:rFonts w:ascii="Verdana Pro" w:hAnsi="Verdana Pro" w:eastAsia="Verdana Pro" w:cs="Verdana Pro"/>
        </w:rPr>
        <w:t xml:space="preserve">. </w:t>
      </w:r>
      <w:r>
        <w:br/>
      </w:r>
    </w:p>
    <w:p w:rsidRPr="00D511D9" w:rsidR="00C73B57" w:rsidP="7C1F4C8B" w:rsidRDefault="00C73B57" w14:paraId="26E54969" w14:textId="7588C836">
      <w:pPr>
        <w:pStyle w:val="NoSpacing"/>
        <w:rPr>
          <w:rFonts w:ascii="Verdana Pro" w:hAnsi="Verdana Pro" w:eastAsia="Verdana Pro" w:cs="Verdana Pro"/>
        </w:rPr>
      </w:pPr>
      <w:r w:rsidRPr="73105962">
        <w:rPr>
          <w:rFonts w:ascii="Verdana Pro Semibold" w:hAnsi="Verdana Pro Semibold" w:eastAsia="Verdana Pro Semibold" w:cs="Verdana Pro Semibold"/>
          <w:color w:val="2DADA9"/>
        </w:rPr>
        <w:lastRenderedPageBreak/>
        <w:t>Looking to 2025</w:t>
      </w:r>
      <w:r>
        <w:br/>
      </w:r>
      <w:r w:rsidRPr="73105962">
        <w:rPr>
          <w:rFonts w:ascii="Verdana Pro" w:hAnsi="Verdana Pro" w:eastAsia="Verdana Pro" w:cs="Verdana Pro"/>
        </w:rPr>
        <w:t xml:space="preserve">We will seek funding to pilot our </w:t>
      </w:r>
      <w:r w:rsidRPr="73105962">
        <w:rPr>
          <w:rFonts w:ascii="Verdana Pro" w:hAnsi="Verdana Pro" w:eastAsia="Verdana Pro" w:cs="Verdana Pro"/>
          <w:b/>
          <w:bCs/>
        </w:rPr>
        <w:t>Separating Well for Children</w:t>
      </w:r>
      <w:r w:rsidRPr="73105962">
        <w:rPr>
          <w:rFonts w:ascii="Verdana Pro" w:hAnsi="Verdana Pro" w:eastAsia="Verdana Pro" w:cs="Verdana Pro"/>
        </w:rPr>
        <w:t xml:space="preserve"> service on a </w:t>
      </w:r>
      <w:r w:rsidRPr="73105962">
        <w:rPr>
          <w:rFonts w:ascii="Verdana Pro" w:hAnsi="Verdana Pro" w:eastAsia="Verdana Pro" w:cs="Verdana Pro"/>
          <w:b/>
          <w:bCs/>
        </w:rPr>
        <w:t>regional basis</w:t>
      </w:r>
      <w:r w:rsidRPr="73105962">
        <w:rPr>
          <w:rFonts w:ascii="Verdana Pro" w:hAnsi="Verdana Pro" w:eastAsia="Verdana Pro" w:cs="Verdana Pro"/>
        </w:rPr>
        <w:t xml:space="preserve"> as a step towards mainstream national provision</w:t>
      </w:r>
      <w:r w:rsidRPr="73105962" w:rsidR="75A92931">
        <w:rPr>
          <w:rFonts w:ascii="Verdana Pro" w:hAnsi="Verdana Pro" w:eastAsia="Verdana Pro" w:cs="Verdana Pro"/>
        </w:rPr>
        <w:t xml:space="preserve"> of this </w:t>
      </w:r>
      <w:r>
        <w:br/>
      </w:r>
      <w:r w:rsidRPr="73105962">
        <w:rPr>
          <w:rFonts w:ascii="Verdana Pro" w:hAnsi="Verdana Pro" w:eastAsia="Verdana Pro" w:cs="Verdana Pro"/>
        </w:rPr>
        <w:t>highly successful and cost-effective employability</w:t>
      </w:r>
      <w:r w:rsidRPr="73105962" w:rsidR="7B8720DD">
        <w:rPr>
          <w:rFonts w:ascii="Verdana Pro" w:hAnsi="Verdana Pro" w:eastAsia="Verdana Pro" w:cs="Verdana Pro"/>
        </w:rPr>
        <w:t xml:space="preserve">, so it is available nationally </w:t>
      </w:r>
      <w:r w:rsidRPr="73105962" w:rsidR="04372885">
        <w:rPr>
          <w:rFonts w:ascii="Verdana Pro" w:hAnsi="Verdana Pro" w:eastAsia="Verdana Pro" w:cs="Verdana Pro"/>
        </w:rPr>
        <w:t>to lone</w:t>
      </w:r>
      <w:r w:rsidRPr="73105962">
        <w:rPr>
          <w:rFonts w:ascii="Verdana Pro" w:hAnsi="Verdana Pro" w:eastAsia="Verdana Pro" w:cs="Verdana Pro"/>
        </w:rPr>
        <w:t xml:space="preserve"> parent</w:t>
      </w:r>
      <w:r w:rsidRPr="73105962" w:rsidR="296ED16A">
        <w:rPr>
          <w:rFonts w:ascii="Verdana Pro" w:hAnsi="Verdana Pro" w:eastAsia="Verdana Pro" w:cs="Verdana Pro"/>
        </w:rPr>
        <w:t>s.</w:t>
      </w:r>
      <w:r w:rsidRPr="73105962">
        <w:rPr>
          <w:rFonts w:ascii="Verdana Pro" w:hAnsi="Verdana Pro" w:eastAsia="Verdana Pro" w:cs="Verdana Pro"/>
        </w:rPr>
        <w:t xml:space="preserve"> </w:t>
      </w:r>
    </w:p>
    <w:p w:rsidRPr="00D511D9" w:rsidR="00C73B57" w:rsidP="3C186BB0" w:rsidRDefault="00C73B57" w14:paraId="453E04E1" w14:textId="77777777">
      <w:pPr>
        <w:pStyle w:val="NoSpacing"/>
        <w:rPr>
          <w:rFonts w:ascii="Verdana Pro" w:hAnsi="Verdana Pro" w:eastAsia="Verdana Pro" w:cs="Verdana Pro"/>
        </w:rPr>
      </w:pPr>
    </w:p>
    <w:p w:rsidRPr="00D511D9" w:rsidR="3C186BB0" w:rsidP="3C186BB0" w:rsidRDefault="3C186BB0" w14:paraId="7EE744C9" w14:textId="0FC177F3">
      <w:pPr>
        <w:pStyle w:val="NoSpacing"/>
        <w:rPr>
          <w:rFonts w:ascii="Verdana Pro Semibold" w:hAnsi="Verdana Pro Semibold" w:eastAsia="Verdana Pro Semibold" w:cs="Verdana Pro Semibold"/>
          <w:i/>
          <w:iCs/>
          <w:color w:val="365F91"/>
          <w:sz w:val="24"/>
          <w:szCs w:val="24"/>
        </w:rPr>
      </w:pPr>
    </w:p>
    <w:p w:rsidRPr="00D511D9" w:rsidR="3C186BB0" w:rsidP="7C1F4C8B" w:rsidRDefault="3C186BB0" w14:paraId="4F0547A0" w14:textId="2DA8B10E">
      <w:pPr>
        <w:pStyle w:val="NoSpacing"/>
        <w:rPr>
          <w:rFonts w:ascii="Verdana Pro Semibold" w:hAnsi="Verdana Pro Semibold" w:eastAsia="Verdana Pro Semibold" w:cs="Verdana Pro Semibold"/>
          <w:i/>
          <w:iCs/>
          <w:color w:val="2DADA9"/>
          <w:sz w:val="24"/>
          <w:szCs w:val="24"/>
        </w:rPr>
      </w:pPr>
    </w:p>
    <w:p w:rsidRPr="00D511D9" w:rsidR="00C73B57" w:rsidP="7C1F4C8B" w:rsidRDefault="00C73B57" w14:paraId="774E0D5E" w14:textId="0FB27EB7">
      <w:pPr>
        <w:pStyle w:val="NoSpacing"/>
        <w:rPr>
          <w:rFonts w:ascii="Verdana Pro" w:hAnsi="Verdana Pro" w:eastAsia="Verdana Pro" w:cs="Verdana Pro"/>
          <w:b/>
          <w:bCs/>
          <w:color w:val="2DADA9"/>
        </w:rPr>
      </w:pPr>
      <w:r w:rsidRPr="73105962">
        <w:rPr>
          <w:rFonts w:ascii="Verdana Pro Semibold" w:hAnsi="Verdana Pro Semibold" w:eastAsia="Verdana Pro Semibold" w:cs="Verdana Pro Semibold"/>
          <w:i/>
          <w:iCs/>
          <w:color w:val="93C950"/>
          <w:sz w:val="24"/>
          <w:szCs w:val="24"/>
        </w:rPr>
        <w:t>Objecti</w:t>
      </w:r>
      <w:r w:rsidRPr="73105962" w:rsidR="5C5B7084">
        <w:rPr>
          <w:rFonts w:ascii="Verdana Pro Semibold" w:hAnsi="Verdana Pro Semibold" w:eastAsia="Verdana Pro Semibold" w:cs="Verdana Pro Semibold"/>
          <w:i/>
          <w:iCs/>
          <w:color w:val="93C950"/>
          <w:sz w:val="24"/>
          <w:szCs w:val="24"/>
        </w:rPr>
        <w:t xml:space="preserve">ve: </w:t>
      </w:r>
      <w:r w:rsidRPr="73105962">
        <w:rPr>
          <w:rFonts w:ascii="Verdana Pro Semibold" w:hAnsi="Verdana Pro Semibold" w:eastAsia="Verdana Pro Semibold" w:cs="Verdana Pro Semibold"/>
          <w:i/>
          <w:iCs/>
          <w:color w:val="93C950"/>
          <w:sz w:val="24"/>
          <w:szCs w:val="24"/>
        </w:rPr>
        <w:t>Providing services on a hybrid basis (remote and in-person) to ensure families across Ireland have greater access to services</w:t>
      </w:r>
      <w:r>
        <w:br/>
      </w:r>
    </w:p>
    <w:p w:rsidRPr="00D511D9" w:rsidR="00C73B57" w:rsidP="3C186BB0" w:rsidRDefault="00C73B57" w14:paraId="0863C2FE" w14:textId="6483E95B">
      <w:pPr>
        <w:pStyle w:val="NoSpacing"/>
        <w:rPr>
          <w:rFonts w:ascii="Verdana Pro" w:hAnsi="Verdana Pro" w:eastAsia="Verdana Pro" w:cs="Verdana Pro"/>
        </w:rPr>
      </w:pPr>
      <w:r w:rsidRPr="73105962">
        <w:rPr>
          <w:rFonts w:ascii="Verdana Pro Semibold" w:hAnsi="Verdana Pro Semibold" w:eastAsia="Verdana Pro Semibold" w:cs="Verdana Pro Semibold"/>
          <w:color w:val="2DADA9"/>
        </w:rPr>
        <w:t>Progress in 2024</w:t>
      </w:r>
      <w:r>
        <w:br/>
      </w:r>
      <w:r w:rsidRPr="73105962">
        <w:rPr>
          <w:rFonts w:ascii="Verdana Pro" w:hAnsi="Verdana Pro" w:eastAsia="Verdana Pro" w:cs="Verdana Pro"/>
        </w:rPr>
        <w:t xml:space="preserve">All parenting supports </w:t>
      </w:r>
      <w:r w:rsidRPr="73105962" w:rsidR="4BAD75E7">
        <w:rPr>
          <w:rFonts w:ascii="Verdana Pro" w:hAnsi="Verdana Pro" w:eastAsia="Verdana Pro" w:cs="Verdana Pro"/>
        </w:rPr>
        <w:t>were</w:t>
      </w:r>
      <w:r w:rsidRPr="73105962">
        <w:rPr>
          <w:rFonts w:ascii="Verdana Pro" w:hAnsi="Verdana Pro" w:eastAsia="Verdana Pro" w:cs="Verdana Pro"/>
        </w:rPr>
        <w:t xml:space="preserve"> made</w:t>
      </w:r>
      <w:r w:rsidRPr="73105962" w:rsidR="0D66CD3E">
        <w:rPr>
          <w:rFonts w:ascii="Verdana Pro" w:hAnsi="Verdana Pro" w:eastAsia="Verdana Pro" w:cs="Verdana Pro"/>
        </w:rPr>
        <w:t xml:space="preserve"> </w:t>
      </w:r>
      <w:r w:rsidRPr="73105962" w:rsidR="0D66CD3E">
        <w:rPr>
          <w:rFonts w:ascii="Verdana Pro" w:hAnsi="Verdana Pro" w:eastAsia="Verdana Pro" w:cs="Verdana Pro"/>
          <w:b/>
          <w:bCs/>
        </w:rPr>
        <w:t>hybrid</w:t>
      </w:r>
      <w:r w:rsidRPr="73105962" w:rsidR="0D66CD3E">
        <w:rPr>
          <w:rFonts w:ascii="Verdana Pro" w:hAnsi="Verdana Pro" w:eastAsia="Verdana Pro" w:cs="Verdana Pro"/>
        </w:rPr>
        <w:t>, increasing accessibility to parents.</w:t>
      </w:r>
      <w:r w:rsidRPr="73105962">
        <w:rPr>
          <w:rFonts w:ascii="Verdana Pro" w:hAnsi="Verdana Pro" w:eastAsia="Verdana Pro" w:cs="Verdana Pro"/>
        </w:rPr>
        <w:t xml:space="preserve"> All </w:t>
      </w:r>
      <w:r w:rsidRPr="73105962">
        <w:rPr>
          <w:rFonts w:ascii="Verdana Pro" w:hAnsi="Verdana Pro" w:eastAsia="Verdana Pro" w:cs="Verdana Pro"/>
          <w:b/>
          <w:bCs/>
        </w:rPr>
        <w:t>employability supports and programmes</w:t>
      </w:r>
      <w:r w:rsidRPr="73105962">
        <w:rPr>
          <w:rFonts w:ascii="Verdana Pro" w:hAnsi="Verdana Pro" w:eastAsia="Verdana Pro" w:cs="Verdana Pro"/>
        </w:rPr>
        <w:t xml:space="preserve"> were </w:t>
      </w:r>
      <w:r w:rsidRPr="73105962" w:rsidR="71B5285F">
        <w:rPr>
          <w:rFonts w:ascii="Verdana Pro" w:hAnsi="Verdana Pro" w:eastAsia="Verdana Pro" w:cs="Verdana Pro"/>
        </w:rPr>
        <w:t>deliver</w:t>
      </w:r>
      <w:r w:rsidRPr="73105962">
        <w:rPr>
          <w:rFonts w:ascii="Verdana Pro" w:hAnsi="Verdana Pro" w:eastAsia="Verdana Pro" w:cs="Verdana Pro"/>
        </w:rPr>
        <w:t xml:space="preserve">ed </w:t>
      </w:r>
      <w:r w:rsidRPr="73105962">
        <w:rPr>
          <w:rFonts w:ascii="Verdana Pro" w:hAnsi="Verdana Pro" w:eastAsia="Verdana Pro" w:cs="Verdana Pro"/>
          <w:b/>
          <w:bCs/>
        </w:rPr>
        <w:t>online during 2024</w:t>
      </w:r>
      <w:r w:rsidRPr="73105962" w:rsidR="28F3520F">
        <w:rPr>
          <w:rFonts w:ascii="Verdana Pro" w:hAnsi="Verdana Pro" w:eastAsia="Verdana Pro" w:cs="Verdana Pro"/>
        </w:rPr>
        <w:t xml:space="preserve">, increasing nationwide provision. </w:t>
      </w:r>
      <w:r w:rsidRPr="73105962">
        <w:rPr>
          <w:rFonts w:ascii="Verdana Pro" w:hAnsi="Verdana Pro" w:eastAsia="Verdana Pro" w:cs="Verdana Pro"/>
        </w:rPr>
        <w:t xml:space="preserve">Our adult </w:t>
      </w:r>
      <w:r w:rsidRPr="73105962" w:rsidR="6114DECA">
        <w:rPr>
          <w:rFonts w:ascii="Verdana Pro" w:hAnsi="Verdana Pro" w:eastAsia="Verdana Pro" w:cs="Verdana Pro"/>
          <w:b/>
          <w:bCs/>
        </w:rPr>
        <w:t>c</w:t>
      </w:r>
      <w:r w:rsidRPr="73105962">
        <w:rPr>
          <w:rFonts w:ascii="Verdana Pro" w:hAnsi="Verdana Pro" w:eastAsia="Verdana Pro" w:cs="Verdana Pro"/>
          <w:b/>
          <w:bCs/>
        </w:rPr>
        <w:t xml:space="preserve">ounselling services </w:t>
      </w:r>
      <w:r w:rsidRPr="73105962" w:rsidR="69DF11B6">
        <w:rPr>
          <w:rFonts w:ascii="Verdana Pro" w:hAnsi="Verdana Pro" w:eastAsia="Verdana Pro" w:cs="Verdana Pro"/>
          <w:b/>
          <w:bCs/>
        </w:rPr>
        <w:t>were offered as a hybrid</w:t>
      </w:r>
      <w:r w:rsidRPr="73105962">
        <w:rPr>
          <w:rFonts w:ascii="Verdana Pro" w:hAnsi="Verdana Pro" w:eastAsia="Verdana Pro" w:cs="Verdana Pro"/>
        </w:rPr>
        <w:t xml:space="preserve"> </w:t>
      </w:r>
      <w:r w:rsidRPr="73105962" w:rsidR="153773BA">
        <w:rPr>
          <w:rFonts w:ascii="Verdana Pro" w:hAnsi="Verdana Pro" w:eastAsia="Verdana Pro" w:cs="Verdana Pro"/>
        </w:rPr>
        <w:t>(</w:t>
      </w:r>
      <w:r w:rsidRPr="73105962">
        <w:rPr>
          <w:rFonts w:ascii="Verdana Pro" w:hAnsi="Verdana Pro" w:eastAsia="Verdana Pro" w:cs="Verdana Pro"/>
        </w:rPr>
        <w:t>in-person, by phone and online</w:t>
      </w:r>
      <w:r w:rsidRPr="73105962" w:rsidR="5D2FD656">
        <w:rPr>
          <w:rFonts w:ascii="Verdana Pro" w:hAnsi="Verdana Pro" w:eastAsia="Verdana Pro" w:cs="Verdana Pro"/>
        </w:rPr>
        <w:t>)</w:t>
      </w:r>
      <w:r w:rsidRPr="73105962">
        <w:rPr>
          <w:rFonts w:ascii="Verdana Pro" w:hAnsi="Verdana Pro" w:eastAsia="Verdana Pro" w:cs="Verdana Pro"/>
        </w:rPr>
        <w:t xml:space="preserve"> to increase </w:t>
      </w:r>
      <w:r w:rsidRPr="73105962" w:rsidR="07D0B86F">
        <w:rPr>
          <w:rFonts w:ascii="Verdana Pro" w:hAnsi="Verdana Pro" w:eastAsia="Verdana Pro" w:cs="Verdana Pro"/>
        </w:rPr>
        <w:t>accessibility nationwide</w:t>
      </w:r>
      <w:r w:rsidRPr="73105962">
        <w:rPr>
          <w:rFonts w:ascii="Verdana Pro" w:hAnsi="Verdana Pro" w:eastAsia="Verdana Pro" w:cs="Verdana Pro"/>
        </w:rPr>
        <w:t>.</w:t>
      </w:r>
      <w:r>
        <w:br/>
      </w:r>
    </w:p>
    <w:p w:rsidRPr="00D511D9" w:rsidR="00C73B57" w:rsidP="73105962" w:rsidRDefault="00C73B57" w14:paraId="7F114C51" w14:textId="43244D0C">
      <w:pPr>
        <w:pStyle w:val="NoSpacing"/>
        <w:rPr>
          <w:rFonts w:ascii="Verdana Pro" w:hAnsi="Verdana Pro" w:eastAsia="Verdana Pro" w:cs="Verdana Pro"/>
          <w:lang w:eastAsia="en-IE"/>
        </w:rPr>
      </w:pPr>
      <w:r w:rsidRPr="73105962">
        <w:rPr>
          <w:rFonts w:ascii="Verdana Pro Semibold" w:hAnsi="Verdana Pro Semibold" w:eastAsia="Verdana Pro Semibold" w:cs="Verdana Pro Semibold"/>
          <w:color w:val="2DADA9"/>
        </w:rPr>
        <w:t>Looking to 2025</w:t>
      </w:r>
      <w:r>
        <w:br/>
      </w:r>
      <w:r w:rsidRPr="73105962" w:rsidR="59E9181F">
        <w:rPr>
          <w:rFonts w:ascii="Verdana Pro" w:hAnsi="Verdana Pro" w:eastAsia="Verdana Pro" w:cs="Verdana Pro"/>
        </w:rPr>
        <w:t>We will s</w:t>
      </w:r>
      <w:r w:rsidRPr="73105962">
        <w:rPr>
          <w:rFonts w:ascii="Verdana Pro" w:hAnsi="Verdana Pro" w:eastAsia="Verdana Pro" w:cs="Verdana Pro"/>
        </w:rPr>
        <w:t xml:space="preserve">eek funding to </w:t>
      </w:r>
      <w:r w:rsidRPr="73105962">
        <w:rPr>
          <w:rFonts w:ascii="Verdana Pro" w:hAnsi="Verdana Pro" w:eastAsia="Verdana Pro" w:cs="Verdana Pro"/>
          <w:b/>
          <w:bCs/>
        </w:rPr>
        <w:t xml:space="preserve">develop </w:t>
      </w:r>
      <w:r w:rsidRPr="73105962" w:rsidR="5D87B2F6">
        <w:rPr>
          <w:rFonts w:ascii="Verdana Pro" w:hAnsi="Verdana Pro" w:eastAsia="Verdana Pro" w:cs="Verdana Pro"/>
          <w:b/>
          <w:bCs/>
        </w:rPr>
        <w:t>our</w:t>
      </w:r>
      <w:r w:rsidRPr="73105962">
        <w:rPr>
          <w:rFonts w:ascii="Verdana Pro" w:hAnsi="Verdana Pro" w:eastAsia="Verdana Pro" w:cs="Verdana Pro"/>
          <w:b/>
          <w:bCs/>
        </w:rPr>
        <w:t xml:space="preserve"> suite of programmes</w:t>
      </w:r>
      <w:r w:rsidRPr="73105962">
        <w:rPr>
          <w:rFonts w:ascii="Verdana Pro" w:hAnsi="Verdana Pro" w:eastAsia="Verdana Pro" w:cs="Verdana Pro"/>
        </w:rPr>
        <w:t xml:space="preserve"> for lone parents. We will </w:t>
      </w:r>
      <w:r w:rsidRPr="73105962">
        <w:rPr>
          <w:rFonts w:ascii="Verdana Pro" w:hAnsi="Verdana Pro" w:eastAsia="Verdana Pro" w:cs="Verdana Pro"/>
          <w:b/>
          <w:bCs/>
        </w:rPr>
        <w:t>re</w:t>
      </w:r>
      <w:r w:rsidRPr="73105962" w:rsidR="32ADBFF9">
        <w:rPr>
          <w:rFonts w:ascii="Verdana Pro" w:hAnsi="Verdana Pro" w:eastAsia="Verdana Pro" w:cs="Verdana Pro"/>
          <w:b/>
          <w:bCs/>
        </w:rPr>
        <w:t>sume</w:t>
      </w:r>
      <w:r w:rsidRPr="73105962">
        <w:rPr>
          <w:rFonts w:ascii="Verdana Pro" w:hAnsi="Verdana Pro" w:eastAsia="Verdana Pro" w:cs="Verdana Pro"/>
          <w:b/>
          <w:bCs/>
        </w:rPr>
        <w:t xml:space="preserve"> in-person</w:t>
      </w:r>
      <w:r w:rsidRPr="73105962">
        <w:rPr>
          <w:rFonts w:ascii="Verdana Pro" w:hAnsi="Verdana Pro" w:eastAsia="Verdana Pro" w:cs="Verdana Pro"/>
        </w:rPr>
        <w:t xml:space="preserve"> delivery of our </w:t>
      </w:r>
      <w:r w:rsidRPr="73105962">
        <w:rPr>
          <w:rFonts w:ascii="Verdana Pro" w:hAnsi="Verdana Pro" w:eastAsia="Verdana Pro" w:cs="Verdana Pro"/>
          <w:b/>
          <w:bCs/>
        </w:rPr>
        <w:t>New Futures Employability Programme</w:t>
      </w:r>
      <w:r w:rsidRPr="73105962" w:rsidR="74BD2539">
        <w:rPr>
          <w:rFonts w:ascii="Verdana Pro" w:hAnsi="Verdana Pro" w:eastAsia="Verdana Pro" w:cs="Verdana Pro"/>
        </w:rPr>
        <w:t xml:space="preserve"> </w:t>
      </w:r>
      <w:r w:rsidRPr="73105962" w:rsidR="111C1A10">
        <w:rPr>
          <w:rFonts w:ascii="Verdana Pro" w:hAnsi="Verdana Pro" w:eastAsia="Verdana Pro" w:cs="Verdana Pro"/>
        </w:rPr>
        <w:t>and continue</w:t>
      </w:r>
      <w:r w:rsidRPr="73105962">
        <w:rPr>
          <w:rFonts w:ascii="Verdana Pro" w:hAnsi="Verdana Pro" w:eastAsia="Verdana Pro" w:cs="Verdana Pro"/>
        </w:rPr>
        <w:t xml:space="preserve"> to provide programmes through live online classes and self-directed e-learning </w:t>
      </w:r>
      <w:r w:rsidRPr="73105962" w:rsidR="4C4E0A89">
        <w:rPr>
          <w:rFonts w:ascii="Verdana Pro" w:hAnsi="Verdana Pro" w:eastAsia="Verdana Pro" w:cs="Verdana Pro"/>
        </w:rPr>
        <w:t>via</w:t>
      </w:r>
      <w:r w:rsidRPr="73105962">
        <w:rPr>
          <w:rFonts w:ascii="Verdana Pro" w:hAnsi="Verdana Pro" w:eastAsia="Verdana Pro" w:cs="Verdana Pro"/>
        </w:rPr>
        <w:t xml:space="preserve"> our </w:t>
      </w:r>
      <w:r w:rsidRPr="73105962">
        <w:rPr>
          <w:rFonts w:ascii="Verdana Pro" w:hAnsi="Verdana Pro" w:eastAsia="Verdana Pro" w:cs="Verdana Pro"/>
          <w:b/>
          <w:bCs/>
        </w:rPr>
        <w:t>online learning platform</w:t>
      </w:r>
      <w:r w:rsidRPr="73105962">
        <w:rPr>
          <w:rFonts w:ascii="Verdana Pro" w:hAnsi="Verdana Pro" w:eastAsia="Verdana Pro" w:cs="Verdana Pro"/>
        </w:rPr>
        <w:t>.</w:t>
      </w:r>
    </w:p>
    <w:p w:rsidRPr="00D511D9" w:rsidR="00C73B57" w:rsidP="7C1F4C8B" w:rsidRDefault="00C73B57" w14:paraId="55A9BAD5" w14:textId="456136FB">
      <w:pPr>
        <w:pStyle w:val="NoSpacing"/>
        <w:rPr>
          <w:rFonts w:ascii="Verdana Pro" w:hAnsi="Verdana Pro" w:eastAsia="Verdana Pro" w:cs="Verdana Pro"/>
          <w:b/>
          <w:bCs/>
          <w:color w:val="2DADA9"/>
          <w:sz w:val="24"/>
          <w:szCs w:val="24"/>
        </w:rPr>
      </w:pPr>
      <w:bookmarkStart w:name="_Hlk130482750" w:id="13"/>
      <w:r>
        <w:br/>
      </w:r>
      <w:r w:rsidRPr="73105962" w:rsidR="52C7E470">
        <w:rPr>
          <w:rFonts w:ascii="Verdana Pro Semibold" w:hAnsi="Verdana Pro Semibold" w:eastAsia="Verdana Pro Semibold" w:cs="Verdana Pro Semibold"/>
          <w:i/>
          <w:iCs/>
          <w:color w:val="93C950"/>
          <w:sz w:val="24"/>
          <w:szCs w:val="24"/>
        </w:rPr>
        <w:t>Objective: Providing</w:t>
      </w:r>
      <w:bookmarkEnd w:id="13"/>
      <w:r w:rsidRPr="73105962">
        <w:rPr>
          <w:rFonts w:ascii="Verdana Pro Semibold" w:hAnsi="Verdana Pro Semibold" w:eastAsia="Verdana Pro Semibold" w:cs="Verdana Pro Semibold"/>
          <w:i/>
          <w:iCs/>
          <w:color w:val="93C950"/>
          <w:sz w:val="24"/>
          <w:szCs w:val="24"/>
        </w:rPr>
        <w:t xml:space="preserve"> training and development opportunities to professionals and employers working with one-parent families</w:t>
      </w:r>
      <w:r>
        <w:br/>
      </w:r>
    </w:p>
    <w:bookmarkEnd w:id="9"/>
    <w:p w:rsidRPr="00D511D9" w:rsidR="00C73B57" w:rsidP="7C1F4C8B" w:rsidRDefault="00C73B57" w14:paraId="6B715D82" w14:textId="1AA78764">
      <w:pPr>
        <w:pStyle w:val="NoSpacing"/>
        <w:rPr>
          <w:rFonts w:ascii="Verdana Pro" w:hAnsi="Verdana Pro" w:eastAsia="Verdana Pro" w:cs="Verdana Pro"/>
          <w:color w:val="2DADA9"/>
        </w:rPr>
      </w:pPr>
      <w:r w:rsidRPr="73105962">
        <w:rPr>
          <w:rFonts w:ascii="Verdana Pro Semibold" w:hAnsi="Verdana Pro Semibold" w:eastAsia="Verdana Pro Semibold" w:cs="Verdana Pro Semibold"/>
          <w:color w:val="2DADA9"/>
        </w:rPr>
        <w:t>Progress in 2024</w:t>
      </w:r>
      <w:r>
        <w:br/>
      </w:r>
      <w:r w:rsidRPr="73105962">
        <w:rPr>
          <w:rFonts w:ascii="Verdana Pro" w:hAnsi="Verdana Pro" w:eastAsia="Verdana Pro" w:cs="Verdana Pro"/>
        </w:rPr>
        <w:t>Through our coordination of The Separation Network, we enabled</w:t>
      </w:r>
      <w:r w:rsidRPr="73105962" w:rsidR="49737052">
        <w:rPr>
          <w:rFonts w:ascii="Verdana Pro" w:hAnsi="Verdana Pro" w:eastAsia="Verdana Pro" w:cs="Verdana Pro"/>
        </w:rPr>
        <w:t>/provided</w:t>
      </w:r>
      <w:r w:rsidRPr="73105962">
        <w:rPr>
          <w:rFonts w:ascii="Verdana Pro" w:hAnsi="Verdana Pro" w:eastAsia="Verdana Pro" w:cs="Verdana Pro"/>
        </w:rPr>
        <w:t xml:space="preserve"> professional training to 338 front line practitioners</w:t>
      </w:r>
      <w:r w:rsidRPr="73105962" w:rsidR="5886EB00">
        <w:rPr>
          <w:rFonts w:ascii="Verdana Pro" w:hAnsi="Verdana Pro" w:eastAsia="Verdana Pro" w:cs="Verdana Pro"/>
        </w:rPr>
        <w:t xml:space="preserve">. </w:t>
      </w:r>
      <w:r w:rsidRPr="73105962">
        <w:rPr>
          <w:rFonts w:ascii="Verdana Pro" w:hAnsi="Verdana Pro" w:eastAsia="Verdana Pro" w:cs="Verdana Pro"/>
        </w:rPr>
        <w:t>We</w:t>
      </w:r>
      <w:r w:rsidRPr="73105962" w:rsidR="42A4E0FB">
        <w:rPr>
          <w:rFonts w:ascii="Verdana Pro" w:hAnsi="Verdana Pro" w:eastAsia="Verdana Pro" w:cs="Verdana Pro"/>
        </w:rPr>
        <w:t xml:space="preserve"> also</w:t>
      </w:r>
      <w:r w:rsidRPr="73105962">
        <w:rPr>
          <w:rFonts w:ascii="Verdana Pro" w:hAnsi="Verdana Pro" w:eastAsia="Verdana Pro" w:cs="Verdana Pro"/>
        </w:rPr>
        <w:t xml:space="preserve"> authored the </w:t>
      </w:r>
      <w:r w:rsidRPr="73105962">
        <w:rPr>
          <w:rFonts w:ascii="Verdana Pro" w:hAnsi="Verdana Pro" w:eastAsia="Verdana Pro" w:cs="Verdana Pro"/>
          <w:b/>
          <w:bCs/>
        </w:rPr>
        <w:t>new Practitioners Toolkit - Supporting Front Line with Separated Families</w:t>
      </w:r>
      <w:r w:rsidRPr="73105962">
        <w:rPr>
          <w:rFonts w:ascii="Verdana Pro" w:hAnsi="Verdana Pro" w:eastAsia="Verdana Pro" w:cs="Verdana Pro"/>
        </w:rPr>
        <w:t>.</w:t>
      </w:r>
      <w:r>
        <w:br/>
      </w:r>
    </w:p>
    <w:p w:rsidRPr="00D511D9" w:rsidR="00C73B57" w:rsidP="3C186BB0" w:rsidRDefault="00C73B57" w14:paraId="771D4626" w14:textId="62F20852">
      <w:pPr>
        <w:pStyle w:val="NoSpacing"/>
        <w:rPr>
          <w:rFonts w:ascii="Verdana Pro" w:hAnsi="Verdana Pro" w:eastAsia="Verdana Pro" w:cs="Verdana Pro"/>
          <w:lang w:eastAsia="en-IE"/>
        </w:rPr>
      </w:pPr>
      <w:r w:rsidRPr="73105962">
        <w:rPr>
          <w:rFonts w:ascii="Verdana Pro Semibold" w:hAnsi="Verdana Pro Semibold" w:eastAsia="Verdana Pro Semibold" w:cs="Verdana Pro Semibold"/>
          <w:color w:val="2DADA9"/>
        </w:rPr>
        <w:t>Looking to 2025</w:t>
      </w:r>
      <w:r>
        <w:br/>
      </w:r>
      <w:r w:rsidRPr="73105962">
        <w:rPr>
          <w:rFonts w:ascii="Verdana Pro" w:hAnsi="Verdana Pro" w:eastAsia="Verdana Pro" w:cs="Verdana Pro"/>
        </w:rPr>
        <w:t xml:space="preserve">We will undertake an </w:t>
      </w:r>
      <w:r w:rsidRPr="73105962">
        <w:rPr>
          <w:rFonts w:ascii="Verdana Pro" w:hAnsi="Verdana Pro" w:eastAsia="Verdana Pro" w:cs="Verdana Pro"/>
          <w:b/>
          <w:bCs/>
        </w:rPr>
        <w:t>audit of the professional trainings we currently provide</w:t>
      </w:r>
      <w:r w:rsidRPr="73105962">
        <w:rPr>
          <w:rFonts w:ascii="Verdana Pro" w:hAnsi="Verdana Pro" w:eastAsia="Verdana Pro" w:cs="Verdana Pro"/>
        </w:rPr>
        <w:t>, look at gaps for frontline practitioners nationally</w:t>
      </w:r>
      <w:r w:rsidRPr="73105962" w:rsidR="537C281A">
        <w:rPr>
          <w:rFonts w:ascii="Verdana Pro" w:hAnsi="Verdana Pro" w:eastAsia="Verdana Pro" w:cs="Verdana Pro"/>
        </w:rPr>
        <w:t>,</w:t>
      </w:r>
      <w:r w:rsidRPr="73105962">
        <w:rPr>
          <w:rFonts w:ascii="Verdana Pro" w:hAnsi="Verdana Pro" w:eastAsia="Verdana Pro" w:cs="Verdana Pro"/>
        </w:rPr>
        <w:t xml:space="preserve"> and seek funding for </w:t>
      </w:r>
      <w:r w:rsidRPr="73105962" w:rsidR="70DA75F4">
        <w:rPr>
          <w:rFonts w:ascii="Verdana Pro" w:hAnsi="Verdana Pro" w:eastAsia="Verdana Pro" w:cs="Verdana Pro"/>
          <w:b/>
          <w:bCs/>
        </w:rPr>
        <w:t>new training</w:t>
      </w:r>
      <w:r w:rsidRPr="73105962">
        <w:rPr>
          <w:rFonts w:ascii="Verdana Pro" w:hAnsi="Verdana Pro" w:eastAsia="Verdana Pro" w:cs="Verdana Pro"/>
          <w:b/>
          <w:bCs/>
        </w:rPr>
        <w:t xml:space="preserve"> courses</w:t>
      </w:r>
      <w:r w:rsidRPr="73105962">
        <w:rPr>
          <w:rFonts w:ascii="Verdana Pro" w:hAnsi="Verdana Pro" w:eastAsia="Verdana Pro" w:cs="Verdana Pro"/>
        </w:rPr>
        <w:t xml:space="preserve"> or workshops.</w:t>
      </w:r>
    </w:p>
    <w:p w:rsidRPr="00D511D9" w:rsidR="00C73B57" w:rsidP="6A64FA39" w:rsidRDefault="00C73B57" w14:paraId="39191ECF" w14:textId="77777777">
      <w:pPr>
        <w:rPr>
          <w:rFonts w:ascii="Verdana Pro" w:hAnsi="Verdana Pro" w:eastAsia="Verdana Pro" w:cs="Verdana Pro"/>
        </w:rPr>
      </w:pPr>
    </w:p>
    <w:p w:rsidRPr="00D511D9" w:rsidR="7C1F4C8B" w:rsidRDefault="7C1F4C8B" w14:paraId="31273D6B" w14:textId="59ADBA9F">
      <w:r w:rsidRPr="00D511D9">
        <w:br w:type="page"/>
      </w:r>
    </w:p>
    <w:p w:rsidRPr="00D511D9" w:rsidR="0022672C" w:rsidP="7C1F4C8B" w:rsidRDefault="0022672C" w14:paraId="780B012C" w14:textId="77777777">
      <w:pPr>
        <w:shd w:val="clear" w:color="auto" w:fill="FFFFFF" w:themeFill="background1"/>
        <w:ind w:left="720"/>
        <w:contextualSpacing/>
        <w:jc w:val="both"/>
        <w:textAlignment w:val="baseline"/>
        <w:rPr>
          <w:rFonts w:ascii="Verdana Pro" w:hAnsi="Verdana Pro" w:eastAsia="Verdana Pro" w:cs="Verdana Pro"/>
          <w:b/>
          <w:bCs/>
          <w:color w:val="2DADA9"/>
          <w:kern w:val="2"/>
          <w:sz w:val="22"/>
          <w14:ligatures w14:val="standardContextual"/>
        </w:rPr>
      </w:pPr>
    </w:p>
    <w:p w:rsidRPr="00D511D9" w:rsidR="0022672C" w:rsidP="73105962" w:rsidRDefault="0022672C" w14:paraId="5938EBD2" w14:textId="35DB5566">
      <w:pPr>
        <w:outlineLvl w:val="2"/>
        <w:rPr>
          <w:rFonts w:ascii="Verdana Pro" w:hAnsi="Verdana Pro" w:eastAsia="Verdana Pro" w:cs="Verdana Pro"/>
          <w:b w:val="1"/>
          <w:bCs w:val="1"/>
          <w:color w:val="0E2841" w:themeColor="text2"/>
        </w:rPr>
      </w:pPr>
      <w:commentRangeStart w:id="2049288235"/>
      <w:r w:rsidRPr="31D94589" w:rsidR="51960E50">
        <w:rPr>
          <w:rFonts w:ascii="Verdana Pro" w:hAnsi="Verdana Pro" w:eastAsia="Verdana Pro" w:cs="Verdana Pro"/>
          <w:b w:val="1"/>
          <w:bCs w:val="1"/>
          <w:color w:val="2DADA9"/>
        </w:rPr>
        <w:t>4.2</w:t>
      </w:r>
      <w:r>
        <w:tab/>
      </w:r>
      <w:r w:rsidRPr="31D94589" w:rsidR="51960E50">
        <w:rPr>
          <w:rFonts w:ascii="Verdana Pro" w:hAnsi="Verdana Pro" w:eastAsia="Verdana Pro" w:cs="Verdana Pro"/>
          <w:b w:val="1"/>
          <w:bCs w:val="1"/>
          <w:color w:val="2DADA9"/>
        </w:rPr>
        <w:t>Strate</w:t>
      </w:r>
      <w:commentRangeEnd w:id="2049288235"/>
      <w:r>
        <w:rPr>
          <w:rStyle w:val="CommentReference"/>
        </w:rPr>
        <w:commentReference w:id="2049288235"/>
      </w:r>
      <w:r w:rsidRPr="31D94589" w:rsidR="51960E50">
        <w:rPr>
          <w:rFonts w:ascii="Verdana Pro" w:hAnsi="Verdana Pro" w:eastAsia="Verdana Pro" w:cs="Verdana Pro"/>
          <w:b w:val="1"/>
          <w:bCs w:val="1"/>
          <w:color w:val="2DADA9"/>
        </w:rPr>
        <w:t xml:space="preserve">gic Goal 2: Represent, </w:t>
      </w:r>
      <w:r w:rsidRPr="31D94589" w:rsidR="6ADC2B8C">
        <w:rPr>
          <w:rFonts w:ascii="Verdana Pro" w:hAnsi="Verdana Pro" w:eastAsia="Verdana Pro" w:cs="Verdana Pro"/>
          <w:b w:val="1"/>
          <w:bCs w:val="1"/>
          <w:color w:val="2DADA9"/>
        </w:rPr>
        <w:t>Champion,</w:t>
      </w:r>
      <w:r w:rsidRPr="31D94589" w:rsidR="51960E50">
        <w:rPr>
          <w:rFonts w:ascii="Verdana Pro" w:hAnsi="Verdana Pro" w:eastAsia="Verdana Pro" w:cs="Verdana Pro"/>
          <w:b w:val="1"/>
          <w:bCs w:val="1"/>
          <w:color w:val="2DADA9"/>
        </w:rPr>
        <w:t xml:space="preserve"> and Celebrate </w:t>
      </w:r>
    </w:p>
    <w:p w:rsidRPr="00D511D9" w:rsidR="0022672C" w:rsidP="6A64FA39" w:rsidRDefault="0022672C" w14:paraId="77BBB46C" w14:textId="77777777">
      <w:pPr>
        <w:shd w:val="clear" w:color="auto" w:fill="FFFFFF" w:themeFill="background1"/>
        <w:jc w:val="both"/>
        <w:textAlignment w:val="baseline"/>
        <w:rPr>
          <w:rFonts w:ascii="Verdana Pro" w:hAnsi="Verdana Pro" w:eastAsia="Verdana Pro" w:cs="Verdana Pro"/>
          <w:b/>
          <w:bCs/>
          <w:color w:val="0E2841" w:themeColor="text2"/>
          <w:sz w:val="22"/>
        </w:rPr>
      </w:pPr>
    </w:p>
    <w:tbl>
      <w:tblPr>
        <w:tblStyle w:val="TableGrid"/>
        <w:tblW w:w="0" w:type="auto"/>
        <w:tblLook w:val="04A0" w:firstRow="1" w:lastRow="0" w:firstColumn="1" w:lastColumn="0" w:noHBand="0" w:noVBand="1"/>
      </w:tblPr>
      <w:tblGrid>
        <w:gridCol w:w="8996"/>
      </w:tblGrid>
      <w:tr w:rsidRPr="00D511D9" w:rsidR="0022672C" w:rsidTr="6A64FA39" w14:paraId="2AB13020" w14:textId="77777777">
        <w:trPr>
          <w:trHeight w:val="363"/>
        </w:trPr>
        <w:tc>
          <w:tcPr>
            <w:tcW w:w="9016" w:type="dxa"/>
            <w:tcBorders>
              <w:top w:val="single" w:color="156082" w:themeColor="accent1" w:sz="12" w:space="0"/>
              <w:left w:val="single" w:color="156082" w:themeColor="accent1" w:sz="12" w:space="0"/>
              <w:bottom w:val="single" w:color="156082" w:themeColor="accent1" w:sz="12" w:space="0"/>
              <w:right w:val="single" w:color="156082" w:themeColor="accent1" w:sz="12" w:space="0"/>
            </w:tcBorders>
            <w:shd w:val="clear" w:color="auto" w:fill="156082" w:themeFill="accent1"/>
          </w:tcPr>
          <w:p w:rsidRPr="00D511D9" w:rsidR="0022672C" w:rsidP="6A64FA39" w:rsidRDefault="0022672C" w14:paraId="77058AF7" w14:textId="77777777">
            <w:pPr>
              <w:textAlignment w:val="baseline"/>
              <w:rPr>
                <w:rFonts w:ascii="Verdana Pro" w:hAnsi="Verdana Pro" w:eastAsia="Verdana Pro" w:cs="Verdana Pro"/>
                <w:color w:val="FFFFFF" w:themeColor="background1"/>
                <w:sz w:val="22"/>
              </w:rPr>
            </w:pPr>
            <w:bookmarkStart w:name="_Hlk130837913" w:id="14"/>
            <w:r w:rsidRPr="00D511D9">
              <w:rPr>
                <w:rFonts w:ascii="Verdana Pro" w:hAnsi="Verdana Pro" w:eastAsia="Verdana Pro" w:cs="Verdana Pro"/>
                <w:b/>
                <w:bCs/>
                <w:color w:val="FFFFFF" w:themeColor="background1"/>
                <w:sz w:val="22"/>
              </w:rPr>
              <w:t>Impact</w:t>
            </w:r>
          </w:p>
        </w:tc>
      </w:tr>
      <w:tr w:rsidRPr="00D511D9" w:rsidR="0022672C" w:rsidTr="6A64FA39" w14:paraId="67562A34" w14:textId="77777777">
        <w:tc>
          <w:tcPr>
            <w:tcW w:w="9016" w:type="dxa"/>
            <w:tcBorders>
              <w:top w:val="single" w:color="156082" w:themeColor="accent1" w:sz="12" w:space="0"/>
              <w:left w:val="single" w:color="156082" w:themeColor="accent1" w:sz="12" w:space="0"/>
              <w:bottom w:val="single" w:color="156082" w:themeColor="accent1" w:sz="12" w:space="0"/>
              <w:right w:val="single" w:color="156082" w:themeColor="accent1" w:sz="12" w:space="0"/>
            </w:tcBorders>
          </w:tcPr>
          <w:p w:rsidRPr="00D511D9" w:rsidR="0022672C" w:rsidP="6A64FA39" w:rsidRDefault="0022672C" w14:paraId="6A9001FB" w14:textId="77777777">
            <w:pPr>
              <w:shd w:val="clear" w:color="auto" w:fill="FFFFFF" w:themeFill="background1"/>
              <w:jc w:val="center"/>
              <w:textAlignment w:val="baseline"/>
              <w:rPr>
                <w:rFonts w:ascii="Verdana Pro" w:hAnsi="Verdana Pro" w:eastAsia="Verdana Pro" w:cs="Verdana Pro"/>
                <w:i/>
                <w:iCs/>
                <w:sz w:val="22"/>
              </w:rPr>
            </w:pPr>
          </w:p>
          <w:p w:rsidRPr="00D511D9" w:rsidR="0022672C" w:rsidP="6A64FA39" w:rsidRDefault="0022672C" w14:paraId="31A8E987" w14:textId="77777777">
            <w:pPr>
              <w:shd w:val="clear" w:color="auto" w:fill="FFFFFF" w:themeFill="background1"/>
              <w:jc w:val="center"/>
              <w:textAlignment w:val="baseline"/>
              <w:rPr>
                <w:rFonts w:ascii="Verdana Pro" w:hAnsi="Verdana Pro" w:eastAsia="Verdana Pro" w:cs="Verdana Pro"/>
                <w:b/>
                <w:bCs/>
                <w:color w:val="0E2841" w:themeColor="text2"/>
                <w:sz w:val="22"/>
              </w:rPr>
            </w:pPr>
            <w:r w:rsidRPr="00D511D9">
              <w:rPr>
                <w:rFonts w:ascii="Verdana Pro" w:hAnsi="Verdana Pro" w:eastAsia="Verdana Pro" w:cs="Verdana Pro"/>
                <w:b/>
                <w:bCs/>
                <w:sz w:val="22"/>
              </w:rPr>
              <w:t>Improved statutory services, policies and laws supporting one-parent families.</w:t>
            </w:r>
          </w:p>
          <w:p w:rsidRPr="00D511D9" w:rsidR="0022672C" w:rsidP="6A64FA39" w:rsidRDefault="0022672C" w14:paraId="3813B6BC" w14:textId="77777777">
            <w:pPr>
              <w:jc w:val="both"/>
              <w:textAlignment w:val="baseline"/>
              <w:rPr>
                <w:rFonts w:ascii="Verdana Pro" w:hAnsi="Verdana Pro" w:eastAsia="Verdana Pro" w:cs="Verdana Pro"/>
                <w:b/>
                <w:bCs/>
                <w:color w:val="0E2841" w:themeColor="text2"/>
                <w:sz w:val="22"/>
              </w:rPr>
            </w:pPr>
          </w:p>
        </w:tc>
      </w:tr>
      <w:bookmarkEnd w:id="14"/>
    </w:tbl>
    <w:p w:rsidRPr="00D511D9" w:rsidR="0022672C" w:rsidP="6A64FA39" w:rsidRDefault="0022672C" w14:paraId="6F9DF9E9" w14:textId="77777777">
      <w:pPr>
        <w:shd w:val="clear" w:color="auto" w:fill="FFFFFF" w:themeFill="background1"/>
        <w:jc w:val="both"/>
        <w:textAlignment w:val="baseline"/>
        <w:rPr>
          <w:rFonts w:ascii="Verdana Pro" w:hAnsi="Verdana Pro" w:eastAsia="Verdana Pro" w:cs="Verdana Pro"/>
          <w:b/>
          <w:bCs/>
          <w:color w:val="0E2841" w:themeColor="text2"/>
          <w:sz w:val="22"/>
        </w:rPr>
      </w:pPr>
    </w:p>
    <w:p w:rsidRPr="00D511D9" w:rsidR="0022672C" w:rsidP="3C186BB0" w:rsidRDefault="0022672C" w14:paraId="62F16C94" w14:textId="77777777">
      <w:pPr>
        <w:shd w:val="clear" w:color="auto" w:fill="FFFFFF" w:themeFill="background1"/>
        <w:textAlignment w:val="baseline"/>
        <w:rPr>
          <w:rFonts w:ascii="Verdana Pro" w:hAnsi="Verdana Pro" w:eastAsia="Verdana Pro" w:cs="Verdana Pro"/>
          <w:color w:val="365F91"/>
          <w:sz w:val="22"/>
          <w:lang w:eastAsia="en-IE"/>
        </w:rPr>
      </w:pPr>
    </w:p>
    <w:p w:rsidRPr="00D511D9" w:rsidR="0064473B" w:rsidP="7C1F4C8B" w:rsidRDefault="0064473B" w14:paraId="7DAA8B88" w14:textId="77777777">
      <w:pPr>
        <w:shd w:val="clear" w:color="auto" w:fill="FFFFFF" w:themeFill="background1"/>
        <w:textAlignment w:val="baseline"/>
        <w:rPr>
          <w:rFonts w:ascii="Verdana Pro" w:hAnsi="Verdana Pro" w:eastAsia="Verdana Pro" w:cs="Verdana Pro"/>
          <w:b/>
          <w:bCs/>
          <w:color w:val="0E2841" w:themeColor="text2"/>
          <w:sz w:val="22"/>
        </w:rPr>
      </w:pPr>
      <w:r w:rsidRPr="00D511D9">
        <w:rPr>
          <w:rFonts w:ascii="Verdana Pro" w:hAnsi="Verdana Pro" w:eastAsia="Verdana Pro" w:cs="Verdana Pro"/>
          <w:b/>
          <w:bCs/>
          <w:color w:val="2DADA9"/>
          <w:sz w:val="22"/>
        </w:rPr>
        <w:t>This goal accounts for 4% of One Family’s expenditure and includes 0.72% of service support costs.</w:t>
      </w:r>
    </w:p>
    <w:p w:rsidRPr="00D511D9" w:rsidR="0064473B" w:rsidP="6A64FA39" w:rsidRDefault="0064473B" w14:paraId="12B7EEEC" w14:textId="77777777">
      <w:pPr>
        <w:shd w:val="clear" w:color="auto" w:fill="FFFFFF" w:themeFill="background1"/>
        <w:jc w:val="both"/>
        <w:textAlignment w:val="baseline"/>
        <w:rPr>
          <w:rFonts w:ascii="Verdana Pro" w:hAnsi="Verdana Pro" w:eastAsia="Verdana Pro" w:cs="Verdana Pro"/>
          <w:sz w:val="22"/>
          <w:lang w:eastAsia="en-IE"/>
        </w:rPr>
      </w:pPr>
    </w:p>
    <w:p w:rsidRPr="00D511D9" w:rsidR="0064473B" w:rsidP="3C186BB0" w:rsidRDefault="0064473B" w14:paraId="355599CB" w14:textId="21358ED2">
      <w:pPr>
        <w:pStyle w:val="NoSpacing"/>
        <w:rPr>
          <w:rFonts w:ascii="Verdana Pro" w:hAnsi="Verdana Pro" w:eastAsia="Verdana Pro" w:cs="Verdana Pro"/>
        </w:rPr>
      </w:pPr>
      <w:r w:rsidRPr="73105962">
        <w:rPr>
          <w:rFonts w:ascii="Verdana Pro" w:hAnsi="Verdana Pro" w:eastAsia="Verdana Pro" w:cs="Verdana Pro"/>
        </w:rPr>
        <w:t xml:space="preserve">We will fearlessly represent, </w:t>
      </w:r>
      <w:r w:rsidRPr="73105962" w:rsidR="20BF8C3E">
        <w:rPr>
          <w:rFonts w:ascii="Verdana Pro" w:hAnsi="Verdana Pro" w:eastAsia="Verdana Pro" w:cs="Verdana Pro"/>
        </w:rPr>
        <w:t>champion,</w:t>
      </w:r>
      <w:r w:rsidRPr="73105962">
        <w:rPr>
          <w:rFonts w:ascii="Verdana Pro" w:hAnsi="Verdana Pro" w:eastAsia="Verdana Pro" w:cs="Verdana Pro"/>
        </w:rPr>
        <w:t xml:space="preserve"> and celebrate the realities and needs of one-parent </w:t>
      </w:r>
      <w:proofErr w:type="gramStart"/>
      <w:r w:rsidRPr="73105962">
        <w:rPr>
          <w:rFonts w:ascii="Verdana Pro" w:hAnsi="Verdana Pro" w:eastAsia="Verdana Pro" w:cs="Verdana Pro"/>
        </w:rPr>
        <w:t>families;</w:t>
      </w:r>
      <w:proofErr w:type="gramEnd"/>
      <w:r w:rsidRPr="73105962">
        <w:rPr>
          <w:rFonts w:ascii="Verdana Pro" w:hAnsi="Verdana Pro" w:eastAsia="Verdana Pro" w:cs="Verdana Pro"/>
        </w:rPr>
        <w:t xml:space="preserve"> bringing these to </w:t>
      </w:r>
      <w:r w:rsidRPr="73105962" w:rsidR="3BD2AE5F">
        <w:rPr>
          <w:rFonts w:ascii="Verdana Pro" w:hAnsi="Verdana Pro" w:eastAsia="Verdana Pro" w:cs="Verdana Pro"/>
        </w:rPr>
        <w:t>g</w:t>
      </w:r>
      <w:r w:rsidRPr="73105962">
        <w:rPr>
          <w:rFonts w:ascii="Verdana Pro" w:hAnsi="Verdana Pro" w:eastAsia="Verdana Pro" w:cs="Verdana Pro"/>
        </w:rPr>
        <w:t xml:space="preserve">overnment, policy makers, </w:t>
      </w:r>
      <w:r w:rsidRPr="73105962" w:rsidR="59B18751">
        <w:rPr>
          <w:rFonts w:ascii="Verdana Pro" w:hAnsi="Verdana Pro" w:eastAsia="Verdana Pro" w:cs="Verdana Pro"/>
        </w:rPr>
        <w:t>media,</w:t>
      </w:r>
      <w:r w:rsidRPr="73105962">
        <w:rPr>
          <w:rFonts w:ascii="Verdana Pro" w:hAnsi="Verdana Pro" w:eastAsia="Verdana Pro" w:cs="Verdana Pro"/>
        </w:rPr>
        <w:t xml:space="preserve"> and wider society to bring about positive change in policies, </w:t>
      </w:r>
      <w:r w:rsidRPr="73105962" w:rsidR="18A0FECD">
        <w:rPr>
          <w:rFonts w:ascii="Verdana Pro" w:hAnsi="Verdana Pro" w:eastAsia="Verdana Pro" w:cs="Verdana Pro"/>
        </w:rPr>
        <w:t>laws,</w:t>
      </w:r>
      <w:r w:rsidRPr="73105962">
        <w:rPr>
          <w:rFonts w:ascii="Verdana Pro" w:hAnsi="Verdana Pro" w:eastAsia="Verdana Pro" w:cs="Verdana Pro"/>
        </w:rPr>
        <w:t xml:space="preserve"> and attitudes. We will achieve this with the following objectives:</w:t>
      </w:r>
    </w:p>
    <w:p w:rsidRPr="00D511D9" w:rsidR="0064473B" w:rsidP="6A64FA39" w:rsidRDefault="0064473B" w14:paraId="2FF9D438" w14:textId="77777777">
      <w:pPr>
        <w:shd w:val="clear" w:color="auto" w:fill="FFFFFF" w:themeFill="background1"/>
        <w:jc w:val="both"/>
        <w:textAlignment w:val="baseline"/>
        <w:rPr>
          <w:rFonts w:ascii="Verdana Pro" w:hAnsi="Verdana Pro" w:eastAsia="Verdana Pro" w:cs="Verdana Pro"/>
          <w:sz w:val="22"/>
          <w:lang w:eastAsia="en-IE"/>
        </w:rPr>
      </w:pPr>
    </w:p>
    <w:p w:rsidRPr="00D511D9" w:rsidR="0064473B" w:rsidP="73105962" w:rsidRDefault="0064473B" w14:paraId="1E4F2929" w14:textId="2D5E245E">
      <w:pPr>
        <w:shd w:val="clear" w:color="auto" w:fill="FFFFFF" w:themeFill="background1"/>
        <w:contextualSpacing/>
        <w:jc w:val="both"/>
        <w:textAlignment w:val="baseline"/>
        <w:rPr>
          <w:rFonts w:ascii="Verdana Pro" w:hAnsi="Verdana Pro" w:eastAsia="Verdana Pro" w:cs="Verdana Pro"/>
          <w:sz w:val="22"/>
        </w:rPr>
      </w:pPr>
      <w:r w:rsidRPr="73105962">
        <w:rPr>
          <w:rFonts w:ascii="Verdana Pro Semibold" w:hAnsi="Verdana Pro Semibold" w:eastAsia="Verdana Pro Semibold" w:cs="Verdana Pro Semibold"/>
          <w:i/>
          <w:iCs/>
          <w:color w:val="93C950"/>
        </w:rPr>
        <w:t>Objective: Advocating to Government to develop and reach targets for the minimisation of child poverty and its negative impacts</w:t>
      </w:r>
      <w:r>
        <w:br/>
      </w:r>
    </w:p>
    <w:p w:rsidRPr="00D511D9" w:rsidR="0064473B" w:rsidP="3C186BB0" w:rsidRDefault="0064473B" w14:paraId="5DEAC1F0" w14:textId="168DAEE4">
      <w:pPr>
        <w:pStyle w:val="NoSpacing"/>
        <w:rPr>
          <w:rFonts w:ascii="Verdana Pro" w:hAnsi="Verdana Pro" w:eastAsia="Verdana Pro" w:cs="Verdana Pro"/>
          <w:lang w:eastAsia="en-IE"/>
        </w:rPr>
      </w:pPr>
      <w:r w:rsidRPr="31D94589" w:rsidR="59DFA6B4">
        <w:rPr>
          <w:rFonts w:ascii="Verdana Pro Semibold" w:hAnsi="Verdana Pro Semibold" w:eastAsia="Verdana Pro Semibold" w:cs="Verdana Pro Semibold"/>
          <w:color w:val="2DADA9"/>
        </w:rPr>
        <w:t>Progress in 2024</w:t>
      </w:r>
      <w:r>
        <w:br/>
      </w:r>
      <w:commentRangeStart w:id="1058997396"/>
      <w:r w:rsidRPr="31D94589" w:rsidR="59DFA6B4">
        <w:rPr>
          <w:rFonts w:ascii="Verdana Pro" w:hAnsi="Verdana Pro" w:eastAsia="Verdana Pro" w:cs="Verdana Pro"/>
        </w:rPr>
        <w:t>Through</w:t>
      </w:r>
      <w:commentRangeEnd w:id="1058997396"/>
      <w:r>
        <w:rPr>
          <w:rStyle w:val="CommentReference"/>
        </w:rPr>
        <w:commentReference w:id="1058997396"/>
      </w:r>
      <w:r w:rsidRPr="31D94589" w:rsidR="59DFA6B4">
        <w:rPr>
          <w:rFonts w:ascii="Verdana Pro" w:hAnsi="Verdana Pro" w:eastAsia="Verdana Pro" w:cs="Verdana Pro"/>
        </w:rPr>
        <w:t xml:space="preserve"> active participation in bodies such as the National One Parent Family Alliance, </w:t>
      </w:r>
      <w:r w:rsidRPr="31D94589" w:rsidR="5F2DAC95">
        <w:rPr>
          <w:rFonts w:ascii="Verdana Pro" w:hAnsi="Verdana Pro" w:eastAsia="Verdana Pro" w:cs="Verdana Pro"/>
        </w:rPr>
        <w:t>European Anti-Poverty Network (</w:t>
      </w:r>
      <w:r w:rsidRPr="31D94589" w:rsidR="59DFA6B4">
        <w:rPr>
          <w:rFonts w:ascii="Verdana Pro" w:hAnsi="Verdana Pro" w:eastAsia="Verdana Pro" w:cs="Verdana Pro"/>
        </w:rPr>
        <w:t>EAPN</w:t>
      </w:r>
      <w:r w:rsidRPr="31D94589" w:rsidR="55C9972A">
        <w:rPr>
          <w:rFonts w:ascii="Verdana Pro" w:hAnsi="Verdana Pro" w:eastAsia="Verdana Pro" w:cs="Verdana Pro"/>
        </w:rPr>
        <w:t>)</w:t>
      </w:r>
      <w:r w:rsidRPr="31D94589" w:rsidR="59DFA6B4">
        <w:rPr>
          <w:rFonts w:ascii="Verdana Pro" w:hAnsi="Verdana Pro" w:eastAsia="Verdana Pro" w:cs="Verdana Pro"/>
        </w:rPr>
        <w:t xml:space="preserve">, the Children’s Rights Alliance, </w:t>
      </w:r>
      <w:r w:rsidRPr="31D94589" w:rsidR="5CD8E9B2">
        <w:rPr>
          <w:rFonts w:ascii="Verdana Pro" w:hAnsi="Verdana Pro" w:eastAsia="Verdana Pro" w:cs="Verdana Pro"/>
        </w:rPr>
        <w:t xml:space="preserve">the </w:t>
      </w:r>
      <w:r w:rsidRPr="31D94589" w:rsidR="59DFA6B4">
        <w:rPr>
          <w:rFonts w:ascii="Verdana Pro" w:hAnsi="Verdana Pro" w:eastAsia="Verdana Pro" w:cs="Verdana Pro"/>
        </w:rPr>
        <w:t>I</w:t>
      </w:r>
      <w:r w:rsidRPr="31D94589" w:rsidR="73C25950">
        <w:rPr>
          <w:rFonts w:ascii="Verdana Pro" w:hAnsi="Verdana Pro" w:eastAsia="Verdana Pro" w:cs="Verdana Pro"/>
        </w:rPr>
        <w:t xml:space="preserve">rish Human </w:t>
      </w:r>
      <w:r w:rsidRPr="31D94589" w:rsidR="544B28C2">
        <w:rPr>
          <w:rFonts w:ascii="Verdana Pro" w:hAnsi="Verdana Pro" w:eastAsia="Verdana Pro" w:cs="Verdana Pro"/>
        </w:rPr>
        <w:t>Rights</w:t>
      </w:r>
      <w:r w:rsidRPr="31D94589" w:rsidR="73C25950">
        <w:rPr>
          <w:rFonts w:ascii="Verdana Pro" w:hAnsi="Verdana Pro" w:eastAsia="Verdana Pro" w:cs="Verdana Pro"/>
        </w:rPr>
        <w:t xml:space="preserve"> and Equality Commission (I</w:t>
      </w:r>
      <w:r w:rsidRPr="31D94589" w:rsidR="59DFA6B4">
        <w:rPr>
          <w:rFonts w:ascii="Verdana Pro" w:hAnsi="Verdana Pro" w:eastAsia="Verdana Pro" w:cs="Verdana Pro"/>
        </w:rPr>
        <w:t>HREC</w:t>
      </w:r>
      <w:r w:rsidRPr="31D94589" w:rsidR="481D7EF5">
        <w:rPr>
          <w:rFonts w:ascii="Verdana Pro" w:hAnsi="Verdana Pro" w:eastAsia="Verdana Pro" w:cs="Verdana Pro"/>
        </w:rPr>
        <w:t>)</w:t>
      </w:r>
      <w:r w:rsidRPr="31D94589" w:rsidR="2171DD6B">
        <w:rPr>
          <w:rFonts w:ascii="Verdana Pro" w:hAnsi="Verdana Pro" w:eastAsia="Verdana Pro" w:cs="Verdana Pro"/>
        </w:rPr>
        <w:t>, the</w:t>
      </w:r>
      <w:r w:rsidRPr="31D94589" w:rsidR="59DFA6B4">
        <w:rPr>
          <w:rFonts w:ascii="Verdana Pro" w:hAnsi="Verdana Pro" w:eastAsia="Verdana Pro" w:cs="Verdana Pro"/>
        </w:rPr>
        <w:t xml:space="preserve"> Labour Market Access Group, Roadmap for Social Inclusion Linkage Group, </w:t>
      </w:r>
      <w:r w:rsidRPr="31D94589" w:rsidR="6476B275">
        <w:rPr>
          <w:rFonts w:ascii="Verdana Pro" w:hAnsi="Verdana Pro" w:eastAsia="Verdana Pro" w:cs="Verdana Pro"/>
        </w:rPr>
        <w:t xml:space="preserve">the </w:t>
      </w:r>
      <w:r w:rsidRPr="31D94589" w:rsidR="59DFA6B4">
        <w:rPr>
          <w:rFonts w:ascii="Verdana Pro" w:hAnsi="Verdana Pro" w:eastAsia="Verdana Pro" w:cs="Verdana Pro"/>
        </w:rPr>
        <w:t>D</w:t>
      </w:r>
      <w:r w:rsidRPr="31D94589" w:rsidR="3650DD9F">
        <w:rPr>
          <w:rFonts w:ascii="Verdana Pro" w:hAnsi="Verdana Pro" w:eastAsia="Verdana Pro" w:cs="Verdana Pro"/>
        </w:rPr>
        <w:t>epartment of Social Protection (DSP)</w:t>
      </w:r>
      <w:r w:rsidRPr="31D94589" w:rsidR="59DFA6B4">
        <w:rPr>
          <w:rFonts w:ascii="Verdana Pro" w:hAnsi="Verdana Pro" w:eastAsia="Verdana Pro" w:cs="Verdana Pro"/>
        </w:rPr>
        <w:t xml:space="preserve"> Consultative Forum re </w:t>
      </w:r>
      <w:r w:rsidRPr="31D94589" w:rsidR="4EEC3404">
        <w:rPr>
          <w:rFonts w:ascii="Verdana Pro" w:hAnsi="Verdana Pro" w:eastAsia="Verdana Pro" w:cs="Verdana Pro"/>
        </w:rPr>
        <w:t>one-parent families</w:t>
      </w:r>
      <w:r w:rsidRPr="31D94589" w:rsidR="1BAD0755">
        <w:rPr>
          <w:rFonts w:ascii="Verdana Pro" w:hAnsi="Verdana Pro" w:eastAsia="Verdana Pro" w:cs="Verdana Pro"/>
        </w:rPr>
        <w:t xml:space="preserve">, </w:t>
      </w:r>
      <w:r w:rsidRPr="31D94589" w:rsidR="22AEFEFD">
        <w:rPr>
          <w:rFonts w:ascii="Verdana Pro" w:hAnsi="Verdana Pro" w:eastAsia="Verdana Pro" w:cs="Verdana Pro"/>
        </w:rPr>
        <w:t xml:space="preserve">the </w:t>
      </w:r>
      <w:r w:rsidRPr="31D94589" w:rsidR="1BAD0755">
        <w:rPr>
          <w:rFonts w:ascii="Verdana Pro" w:hAnsi="Verdana Pro" w:eastAsia="Verdana Pro" w:cs="Verdana Pro"/>
        </w:rPr>
        <w:t>National Child Poverty Target Public Consultation</w:t>
      </w:r>
      <w:r w:rsidRPr="31D94589" w:rsidR="4EEC3404">
        <w:rPr>
          <w:rFonts w:ascii="Verdana Pro" w:hAnsi="Verdana Pro" w:eastAsia="Verdana Pro" w:cs="Verdana Pro"/>
        </w:rPr>
        <w:t xml:space="preserve"> </w:t>
      </w:r>
      <w:r w:rsidRPr="31D94589" w:rsidR="59DFA6B4">
        <w:rPr>
          <w:rFonts w:ascii="Verdana Pro" w:hAnsi="Verdana Pro" w:eastAsia="Verdana Pro" w:cs="Verdana Pro"/>
        </w:rPr>
        <w:t>and the Community Platform</w:t>
      </w:r>
      <w:r w:rsidRPr="31D94589" w:rsidR="3F66F341">
        <w:rPr>
          <w:rFonts w:ascii="Verdana Pro" w:hAnsi="Verdana Pro" w:eastAsia="Verdana Pro" w:cs="Verdana Pro"/>
        </w:rPr>
        <w:t xml:space="preserve">. Through this work, </w:t>
      </w:r>
      <w:r w:rsidRPr="31D94589" w:rsidR="59DFA6B4">
        <w:rPr>
          <w:rFonts w:ascii="Verdana Pro" w:hAnsi="Verdana Pro" w:eastAsia="Verdana Pro" w:cs="Verdana Pro"/>
        </w:rPr>
        <w:t xml:space="preserve">we </w:t>
      </w:r>
      <w:r w:rsidRPr="31D94589" w:rsidR="00337803">
        <w:rPr>
          <w:rFonts w:ascii="Verdana Pro" w:hAnsi="Verdana Pro" w:eastAsia="Verdana Pro" w:cs="Verdana Pro"/>
          <w:b w:val="1"/>
          <w:bCs w:val="1"/>
        </w:rPr>
        <w:t>highlighted</w:t>
      </w:r>
      <w:r w:rsidRPr="31D94589" w:rsidR="59DFA6B4">
        <w:rPr>
          <w:rFonts w:ascii="Verdana Pro" w:hAnsi="Verdana Pro" w:eastAsia="Verdana Pro" w:cs="Verdana Pro"/>
          <w:b w:val="1"/>
          <w:bCs w:val="1"/>
        </w:rPr>
        <w:t xml:space="preserve"> the disproportional rates of child poverty in one-parent families</w:t>
      </w:r>
      <w:r w:rsidRPr="31D94589" w:rsidR="4994A5C5">
        <w:rPr>
          <w:rFonts w:ascii="Verdana Pro" w:hAnsi="Verdana Pro" w:eastAsia="Verdana Pro" w:cs="Verdana Pro"/>
          <w:b w:val="1"/>
          <w:bCs w:val="1"/>
        </w:rPr>
        <w:t xml:space="preserve"> </w:t>
      </w:r>
      <w:r w:rsidRPr="31D94589" w:rsidR="4994A5C5">
        <w:rPr>
          <w:rFonts w:ascii="Verdana Pro" w:hAnsi="Verdana Pro" w:eastAsia="Verdana Pro" w:cs="Verdana Pro"/>
        </w:rPr>
        <w:t>and</w:t>
      </w:r>
      <w:r w:rsidRPr="31D94589" w:rsidR="59DFA6B4">
        <w:rPr>
          <w:rFonts w:ascii="Verdana Pro" w:hAnsi="Verdana Pro" w:eastAsia="Verdana Pro" w:cs="Verdana Pro"/>
        </w:rPr>
        <w:t xml:space="preserve"> called for </w:t>
      </w:r>
      <w:r w:rsidRPr="31D94589" w:rsidR="59DFA6B4">
        <w:rPr>
          <w:rFonts w:ascii="Verdana Pro" w:hAnsi="Verdana Pro" w:eastAsia="Verdana Pro" w:cs="Verdana Pro"/>
          <w:b w:val="1"/>
          <w:bCs w:val="1"/>
        </w:rPr>
        <w:t>targeted measures</w:t>
      </w:r>
      <w:r w:rsidRPr="31D94589" w:rsidR="59DFA6B4">
        <w:rPr>
          <w:rFonts w:ascii="Verdana Pro" w:hAnsi="Verdana Pro" w:eastAsia="Verdana Pro" w:cs="Verdana Pro"/>
        </w:rPr>
        <w:t xml:space="preserve"> in our</w:t>
      </w:r>
      <w:r w:rsidRPr="31D94589" w:rsidR="26CBBCB7">
        <w:rPr>
          <w:rFonts w:ascii="Verdana Pro" w:hAnsi="Verdana Pro" w:eastAsia="Verdana Pro" w:cs="Verdana Pro"/>
        </w:rPr>
        <w:t xml:space="preserve"> joint</w:t>
      </w:r>
      <w:r w:rsidRPr="31D94589" w:rsidR="59DFA6B4">
        <w:rPr>
          <w:rFonts w:ascii="Verdana Pro" w:hAnsi="Verdana Pro" w:eastAsia="Verdana Pro" w:cs="Verdana Pro"/>
        </w:rPr>
        <w:t xml:space="preserve"> Pre-Budget Submissions for 2025</w:t>
      </w:r>
      <w:r w:rsidRPr="31D94589" w:rsidR="1C3EDDCC">
        <w:rPr>
          <w:rFonts w:ascii="Verdana Pro" w:hAnsi="Verdana Pro" w:eastAsia="Verdana Pro" w:cs="Verdana Pro"/>
        </w:rPr>
        <w:t xml:space="preserve"> with </w:t>
      </w:r>
      <w:r w:rsidRPr="31D94589" w:rsidR="2407902E">
        <w:rPr>
          <w:rFonts w:ascii="Verdana Pro" w:hAnsi="Verdana Pro" w:eastAsia="Verdana Pro" w:cs="Verdana Pro"/>
        </w:rPr>
        <w:t>National One-Parent Family Alliance (</w:t>
      </w:r>
      <w:r w:rsidRPr="31D94589" w:rsidR="1C3EDDCC">
        <w:rPr>
          <w:rFonts w:ascii="Verdana Pro" w:hAnsi="Verdana Pro" w:eastAsia="Verdana Pro" w:cs="Verdana Pro"/>
        </w:rPr>
        <w:t>NOPFA</w:t>
      </w:r>
      <w:r w:rsidRPr="31D94589" w:rsidR="26A6D842">
        <w:rPr>
          <w:rFonts w:ascii="Verdana Pro" w:hAnsi="Verdana Pro" w:eastAsia="Verdana Pro" w:cs="Verdana Pro"/>
        </w:rPr>
        <w:t>)</w:t>
      </w:r>
      <w:r w:rsidRPr="31D94589" w:rsidR="59DFA6B4">
        <w:rPr>
          <w:rFonts w:ascii="Verdana Pro" w:hAnsi="Verdana Pro" w:eastAsia="Verdana Pro" w:cs="Verdana Pro"/>
        </w:rPr>
        <w:t xml:space="preserve"> rather than high-cost universal </w:t>
      </w:r>
      <w:r w:rsidRPr="31D94589" w:rsidR="2EA3880F">
        <w:rPr>
          <w:rFonts w:ascii="Verdana Pro" w:hAnsi="Verdana Pro" w:eastAsia="Verdana Pro" w:cs="Verdana Pro"/>
        </w:rPr>
        <w:t>measures.</w:t>
      </w:r>
      <w:r w:rsidRPr="31D94589" w:rsidR="59DFA6B4">
        <w:rPr>
          <w:rFonts w:ascii="Verdana Pro" w:hAnsi="Verdana Pro" w:eastAsia="Verdana Pro" w:cs="Verdana Pro"/>
        </w:rPr>
        <w:t xml:space="preserve"> We </w:t>
      </w:r>
      <w:r w:rsidRPr="31D94589" w:rsidR="59DFA6B4">
        <w:rPr>
          <w:rFonts w:ascii="Verdana Pro" w:hAnsi="Verdana Pro" w:eastAsia="Verdana Pro" w:cs="Verdana Pro"/>
        </w:rPr>
        <w:t>participated</w:t>
      </w:r>
      <w:r w:rsidRPr="31D94589" w:rsidR="59DFA6B4">
        <w:rPr>
          <w:rFonts w:ascii="Verdana Pro" w:hAnsi="Verdana Pro" w:eastAsia="Verdana Pro" w:cs="Verdana Pro"/>
        </w:rPr>
        <w:t xml:space="preserve"> in workshops with the Minister for Social Protection at the National Economic Dialogue and Pre-Budget Forum. </w:t>
      </w:r>
      <w:r>
        <w:br/>
      </w:r>
    </w:p>
    <w:p w:rsidRPr="00D511D9" w:rsidR="0064473B" w:rsidP="3C186BB0" w:rsidRDefault="0064473B" w14:paraId="121F0F4C" w14:textId="7301AD0F">
      <w:pPr>
        <w:pStyle w:val="NoSpacing"/>
        <w:rPr>
          <w:rFonts w:ascii="Verdana Pro" w:hAnsi="Verdana Pro" w:eastAsia="Verdana Pro" w:cs="Verdana Pro"/>
          <w:lang w:eastAsia="en-IE"/>
        </w:rPr>
      </w:pPr>
      <w:r w:rsidRPr="73105962">
        <w:rPr>
          <w:rFonts w:ascii="Verdana Pro Semibold" w:hAnsi="Verdana Pro Semibold" w:eastAsia="Verdana Pro Semibold" w:cs="Verdana Pro Semibold"/>
          <w:color w:val="2DADA9"/>
        </w:rPr>
        <w:t>Looking to 2025</w:t>
      </w:r>
      <w:r>
        <w:br/>
      </w:r>
      <w:r w:rsidRPr="73105962">
        <w:rPr>
          <w:rFonts w:ascii="Verdana Pro" w:hAnsi="Verdana Pro" w:eastAsia="Verdana Pro" w:cs="Verdana Pro"/>
        </w:rPr>
        <w:t xml:space="preserve">With our partners in NOPFA we will seek funding to </w:t>
      </w:r>
      <w:r w:rsidRPr="73105962" w:rsidR="1BA0B691">
        <w:rPr>
          <w:rFonts w:ascii="Verdana Pro" w:hAnsi="Verdana Pro" w:eastAsia="Verdana Pro" w:cs="Verdana Pro"/>
        </w:rPr>
        <w:t>resource</w:t>
      </w:r>
      <w:r w:rsidRPr="73105962">
        <w:rPr>
          <w:rFonts w:ascii="Verdana Pro" w:hAnsi="Verdana Pro" w:eastAsia="Verdana Pro" w:cs="Verdana Pro"/>
        </w:rPr>
        <w:t xml:space="preserve"> the alliance to </w:t>
      </w:r>
      <w:r w:rsidRPr="73105962">
        <w:rPr>
          <w:rFonts w:ascii="Verdana Pro" w:hAnsi="Verdana Pro" w:eastAsia="Verdana Pro" w:cs="Verdana Pro"/>
          <w:b/>
          <w:bCs/>
        </w:rPr>
        <w:t>work on decreasing child and family poverty in one-parent families</w:t>
      </w:r>
      <w:r w:rsidRPr="73105962">
        <w:rPr>
          <w:rFonts w:ascii="Verdana Pro" w:hAnsi="Verdana Pro" w:eastAsia="Verdana Pro" w:cs="Verdana Pro"/>
        </w:rPr>
        <w:t>. We will maximise our participation in government consultation events such as t</w:t>
      </w:r>
      <w:r w:rsidRPr="73105962" w:rsidR="773CD425">
        <w:rPr>
          <w:rFonts w:ascii="Verdana Pro" w:hAnsi="Verdana Pro" w:eastAsia="Verdana Pro" w:cs="Verdana Pro"/>
        </w:rPr>
        <w:t>h</w:t>
      </w:r>
      <w:r w:rsidRPr="73105962">
        <w:rPr>
          <w:rFonts w:ascii="Verdana Pro" w:hAnsi="Verdana Pro" w:eastAsia="Verdana Pro" w:cs="Verdana Pro"/>
        </w:rPr>
        <w:t xml:space="preserve">e Social Inclusion Forum, National Economic Dialogue, Pre-Budget </w:t>
      </w:r>
      <w:r w:rsidRPr="73105962" w:rsidR="4B8F269C">
        <w:rPr>
          <w:rFonts w:ascii="Verdana Pro" w:hAnsi="Verdana Pro" w:eastAsia="Verdana Pro" w:cs="Verdana Pro"/>
        </w:rPr>
        <w:t>Forum,</w:t>
      </w:r>
      <w:r w:rsidRPr="73105962">
        <w:rPr>
          <w:rFonts w:ascii="Verdana Pro" w:hAnsi="Verdana Pro" w:eastAsia="Verdana Pro" w:cs="Verdana Pro"/>
        </w:rPr>
        <w:t xml:space="preserve"> and post</w:t>
      </w:r>
      <w:r w:rsidRPr="73105962" w:rsidR="31E0A742">
        <w:rPr>
          <w:rFonts w:ascii="Verdana Pro" w:hAnsi="Verdana Pro" w:eastAsia="Verdana Pro" w:cs="Verdana Pro"/>
        </w:rPr>
        <w:t>-B</w:t>
      </w:r>
      <w:r w:rsidRPr="73105962">
        <w:rPr>
          <w:rFonts w:ascii="Verdana Pro" w:hAnsi="Verdana Pro" w:eastAsia="Verdana Pro" w:cs="Verdana Pro"/>
        </w:rPr>
        <w:t>udget briefings. We will continue to use r</w:t>
      </w:r>
      <w:r w:rsidRPr="73105962">
        <w:rPr>
          <w:rFonts w:ascii="Verdana Pro" w:hAnsi="Verdana Pro" w:eastAsia="Verdana Pro" w:cs="Verdana Pro"/>
          <w:b/>
          <w:bCs/>
        </w:rPr>
        <w:t>esearch and evidence to call for targeted investment</w:t>
      </w:r>
      <w:r w:rsidRPr="73105962">
        <w:rPr>
          <w:rFonts w:ascii="Verdana Pro" w:hAnsi="Verdana Pro" w:eastAsia="Verdana Pro" w:cs="Verdana Pro"/>
        </w:rPr>
        <w:t xml:space="preserve"> in Ireland’s poorest children and families. </w:t>
      </w:r>
    </w:p>
    <w:p w:rsidRPr="00D511D9" w:rsidR="0064473B" w:rsidP="7C1F4C8B" w:rsidRDefault="0064473B" w14:paraId="4C9A9ACB" w14:textId="77777777">
      <w:pPr>
        <w:pStyle w:val="NoSpacing"/>
        <w:rPr>
          <w:rFonts w:ascii="Verdana Pro" w:hAnsi="Verdana Pro" w:eastAsia="Verdana Pro" w:cs="Verdana Pro"/>
          <w:color w:val="2DADA9"/>
        </w:rPr>
      </w:pPr>
    </w:p>
    <w:p w:rsidRPr="00D511D9" w:rsidR="0064473B" w:rsidP="7C1F4C8B" w:rsidRDefault="0064473B" w14:paraId="623142D3" w14:textId="5093DAD1">
      <w:pPr>
        <w:pStyle w:val="NoSpacing"/>
        <w:rPr>
          <w:rFonts w:ascii="Verdana Pro" w:hAnsi="Verdana Pro" w:eastAsia="Verdana Pro" w:cs="Verdana Pro"/>
          <w:color w:val="2DADA9"/>
        </w:rPr>
      </w:pPr>
      <w:r w:rsidRPr="73105962">
        <w:rPr>
          <w:rFonts w:ascii="Verdana Pro Semibold" w:hAnsi="Verdana Pro Semibold" w:eastAsia="Verdana Pro Semibold" w:cs="Verdana Pro Semibold"/>
          <w:i/>
          <w:iCs/>
          <w:color w:val="93C950"/>
          <w:sz w:val="24"/>
          <w:szCs w:val="24"/>
        </w:rPr>
        <w:t>Objective: Advocating to Government to develop a child-centred Family Law Service Model as part of its Family Law Justice Reform programme</w:t>
      </w:r>
      <w:r>
        <w:br/>
      </w:r>
    </w:p>
    <w:p w:rsidRPr="00D511D9" w:rsidR="0064473B" w:rsidP="31D94589" w:rsidRDefault="0064473B" w14:paraId="16DD73C5" w14:textId="58B0FD76">
      <w:pPr>
        <w:pStyle w:val="NoSpacing"/>
        <w:suppressLineNumbers w:val="0"/>
        <w:bidi w:val="0"/>
        <w:spacing w:before="0" w:beforeAutospacing="off" w:after="0" w:afterAutospacing="off" w:line="240" w:lineRule="auto"/>
        <w:ind w:left="0" w:right="0"/>
        <w:jc w:val="left"/>
        <w:rPr>
          <w:rFonts w:ascii="Verdana Pro" w:hAnsi="Verdana Pro" w:eastAsia="Verdana Pro" w:cs="Verdana Pro"/>
        </w:rPr>
      </w:pPr>
      <w:r w:rsidRPr="31D94589" w:rsidR="59DFA6B4">
        <w:rPr>
          <w:rFonts w:ascii="Verdana Pro Semibold" w:hAnsi="Verdana Pro Semibold" w:eastAsia="Verdana Pro Semibold" w:cs="Verdana Pro Semibold"/>
          <w:color w:val="2DADA9"/>
        </w:rPr>
        <w:t>Progress in 2024</w:t>
      </w:r>
      <w:r>
        <w:br/>
      </w:r>
      <w:r w:rsidRPr="31D94589" w:rsidR="59DFA6B4">
        <w:rPr>
          <w:rFonts w:ascii="Verdana Pro" w:hAnsi="Verdana Pro" w:eastAsia="Verdana Pro" w:cs="Verdana Pro"/>
        </w:rPr>
        <w:t xml:space="preserve">We continued our membership of the </w:t>
      </w:r>
      <w:r w:rsidRPr="31D94589" w:rsidR="18D3A74D">
        <w:rPr>
          <w:rFonts w:ascii="Verdana Pro" w:hAnsi="Verdana Pro" w:eastAsia="Verdana Pro" w:cs="Verdana Pro"/>
        </w:rPr>
        <w:t>Department</w:t>
      </w:r>
      <w:r w:rsidRPr="31D94589" w:rsidR="59DFA6B4">
        <w:rPr>
          <w:rFonts w:ascii="Verdana Pro" w:hAnsi="Verdana Pro" w:eastAsia="Verdana Pro" w:cs="Verdana Pro"/>
        </w:rPr>
        <w:t xml:space="preserve"> of Justice’s Family Justice Development Forum, as well as the</w:t>
      </w:r>
      <w:r w:rsidRPr="31D94589" w:rsidR="28B460F1">
        <w:rPr>
          <w:rFonts w:ascii="Verdana Pro" w:hAnsi="Verdana Pro" w:eastAsia="Verdana Pro" w:cs="Verdana Pro"/>
        </w:rPr>
        <w:t xml:space="preserve"> </w:t>
      </w:r>
      <w:r w:rsidRPr="31D94589" w:rsidR="59DFA6B4">
        <w:rPr>
          <w:rFonts w:ascii="Verdana Pro" w:hAnsi="Verdana Pro" w:eastAsia="Verdana Pro" w:cs="Verdana Pro"/>
        </w:rPr>
        <w:t>Family Justice Cross Functional Communications Group</w:t>
      </w:r>
      <w:r w:rsidRPr="31D94589" w:rsidR="47EF3284">
        <w:rPr>
          <w:rFonts w:ascii="Verdana Pro" w:hAnsi="Verdana Pro" w:eastAsia="Verdana Pro" w:cs="Verdana Pro"/>
        </w:rPr>
        <w:t>,</w:t>
      </w:r>
      <w:r w:rsidRPr="31D94589" w:rsidR="21D4B356">
        <w:rPr>
          <w:rFonts w:ascii="Verdana Pro" w:hAnsi="Verdana Pro" w:eastAsia="Verdana Pro" w:cs="Verdana Pro"/>
        </w:rPr>
        <w:t xml:space="preserve"> </w:t>
      </w:r>
      <w:r w:rsidRPr="31D94589" w:rsidR="79A8AFBB">
        <w:rPr>
          <w:rFonts w:ascii="Verdana Pro" w:hAnsi="Verdana Pro" w:eastAsia="Verdana Pro" w:cs="Verdana Pro"/>
        </w:rPr>
        <w:t xml:space="preserve">the </w:t>
      </w:r>
      <w:r w:rsidRPr="31D94589" w:rsidR="59DFA6B4">
        <w:rPr>
          <w:rFonts w:ascii="Verdana Pro" w:hAnsi="Verdana Pro" w:eastAsia="Verdana Pro" w:cs="Verdana Pro"/>
        </w:rPr>
        <w:t>Court Service Board’s Family Law Development Committee</w:t>
      </w:r>
      <w:r w:rsidRPr="31D94589" w:rsidR="780C749C">
        <w:rPr>
          <w:rFonts w:ascii="Verdana Pro" w:hAnsi="Verdana Pro" w:eastAsia="Verdana Pro" w:cs="Verdana Pro"/>
        </w:rPr>
        <w:t xml:space="preserve">, </w:t>
      </w:r>
      <w:r w:rsidRPr="31D94589" w:rsidR="500F24B6">
        <w:rPr>
          <w:rFonts w:ascii="Verdana Pro" w:hAnsi="Verdana Pro" w:eastAsia="Verdana Pro" w:cs="Verdana Pro"/>
        </w:rPr>
        <w:t xml:space="preserve">the </w:t>
      </w:r>
      <w:r w:rsidRPr="31D94589" w:rsidR="59DFA6B4">
        <w:rPr>
          <w:rFonts w:ascii="Verdana Pro" w:hAnsi="Verdana Pro" w:eastAsia="Verdana Pro" w:cs="Verdana Pro"/>
        </w:rPr>
        <w:t>Civic Society Forum</w:t>
      </w:r>
      <w:r w:rsidRPr="31D94589" w:rsidR="14915D42">
        <w:rPr>
          <w:rFonts w:ascii="Verdana Pro" w:hAnsi="Verdana Pro" w:eastAsia="Verdana Pro" w:cs="Verdana Pro"/>
        </w:rPr>
        <w:t>,</w:t>
      </w:r>
      <w:r w:rsidRPr="31D94589" w:rsidR="0C41C122">
        <w:rPr>
          <w:rFonts w:ascii="Verdana Pro" w:hAnsi="Verdana Pro" w:eastAsia="Verdana Pro" w:cs="Verdana Pro"/>
        </w:rPr>
        <w:t xml:space="preserve"> </w:t>
      </w:r>
      <w:r w:rsidRPr="31D94589" w:rsidR="1EE49BA2">
        <w:rPr>
          <w:rFonts w:ascii="Verdana Pro" w:hAnsi="Verdana Pro" w:eastAsia="Verdana Pro" w:cs="Verdana Pro"/>
        </w:rPr>
        <w:t xml:space="preserve">the </w:t>
      </w:r>
      <w:r w:rsidRPr="31D94589" w:rsidR="59DFA6B4">
        <w:rPr>
          <w:rFonts w:ascii="Verdana Pro" w:hAnsi="Verdana Pro" w:eastAsia="Verdana Pro" w:cs="Verdana Pro"/>
        </w:rPr>
        <w:t>Dublin Family Court</w:t>
      </w:r>
      <w:commentRangeStart w:id="1823686223"/>
      <w:r w:rsidRPr="31D94589" w:rsidR="59DFA6B4">
        <w:rPr>
          <w:rFonts w:ascii="Verdana Pro" w:hAnsi="Verdana Pro" w:eastAsia="Verdana Pro" w:cs="Verdana Pro"/>
        </w:rPr>
        <w:t>s</w:t>
      </w:r>
      <w:commentRangeEnd w:id="1823686223"/>
      <w:r>
        <w:rPr>
          <w:rStyle w:val="CommentReference"/>
        </w:rPr>
        <w:commentReference w:id="1823686223"/>
      </w:r>
      <w:r w:rsidRPr="31D94589" w:rsidR="59DFA6B4">
        <w:rPr>
          <w:rFonts w:ascii="Verdana Pro" w:hAnsi="Verdana Pro" w:eastAsia="Verdana Pro" w:cs="Verdana Pro"/>
        </w:rPr>
        <w:t xml:space="preserve"> Project Board, the Legal Aid Board’s External Consultative Panel and Domestic Violence group</w:t>
      </w:r>
      <w:r w:rsidRPr="31D94589" w:rsidR="0749945B">
        <w:rPr>
          <w:rFonts w:ascii="Verdana Pro" w:hAnsi="Verdana Pro" w:eastAsia="Verdana Pro" w:cs="Verdana Pro"/>
        </w:rPr>
        <w:t>,</w:t>
      </w:r>
      <w:r w:rsidRPr="31D94589" w:rsidR="59DFA6B4">
        <w:rPr>
          <w:rFonts w:ascii="Verdana Pro" w:hAnsi="Verdana Pro" w:eastAsia="Verdana Pro" w:cs="Verdana Pro"/>
        </w:rPr>
        <w:t xml:space="preserve"> as well as the Dublin Circuit Family Court User</w:t>
      </w:r>
      <w:del w:author="Nuala Haughey" w:date="2025-04-26T13:53:19.629Z" w:id="1837572261">
        <w:r w:rsidRPr="31D94589" w:rsidDel="0064473B">
          <w:rPr>
            <w:rFonts w:ascii="Verdana Pro" w:hAnsi="Verdana Pro" w:eastAsia="Verdana Pro" w:cs="Verdana Pro"/>
          </w:rPr>
          <w:delText>’</w:delText>
        </w:r>
      </w:del>
      <w:r w:rsidRPr="31D94589" w:rsidR="59DFA6B4">
        <w:rPr>
          <w:rFonts w:ascii="Verdana Pro" w:hAnsi="Verdana Pro" w:eastAsia="Verdana Pro" w:cs="Verdana Pro"/>
        </w:rPr>
        <w:t>s</w:t>
      </w:r>
      <w:ins w:author="Nuala Haughey" w:date="2025-04-26T13:53:21.026Z" w:id="568891039">
        <w:r w:rsidRPr="31D94589" w:rsidR="31FED153">
          <w:rPr>
            <w:rFonts w:ascii="Verdana Pro" w:hAnsi="Verdana Pro" w:eastAsia="Verdana Pro" w:cs="Verdana Pro"/>
          </w:rPr>
          <w:t>’</w:t>
        </w:r>
      </w:ins>
      <w:r w:rsidRPr="31D94589" w:rsidR="59DFA6B4">
        <w:rPr>
          <w:rFonts w:ascii="Verdana Pro" w:hAnsi="Verdana Pro" w:eastAsia="Verdana Pro" w:cs="Verdana Pro"/>
        </w:rPr>
        <w:t xml:space="preserve"> Group. We supported a campaign on the Family Courts Bill, </w:t>
      </w:r>
      <w:r w:rsidRPr="31D94589" w:rsidR="5EFCD987">
        <w:rPr>
          <w:rFonts w:ascii="Verdana Pro" w:hAnsi="Verdana Pro" w:eastAsia="Verdana Pro" w:cs="Verdana Pro"/>
          <w:b w:val="0"/>
          <w:bCs w:val="0"/>
          <w:color w:val="auto"/>
          <w:rPrChange w:author="Vicky Masterson" w:date="2025-04-30T08:23:40.582Z" w:id="1615184712">
            <w:rPr>
              <w:rFonts w:ascii="Verdana Pro Semibold" w:hAnsi="Verdana Pro Semibold" w:eastAsia="Verdana Pro Semibold" w:cs="Verdana Pro Semibold"/>
              <w:b w:val="0"/>
              <w:bCs w:val="0"/>
              <w:color w:val="2DADA9"/>
            </w:rPr>
          </w:rPrChange>
        </w:rPr>
        <w:t>submitted</w:t>
      </w:r>
      <w:r w:rsidRPr="31D94589" w:rsidR="5EFCD987">
        <w:rPr>
          <w:rFonts w:ascii="Verdana Pro" w:hAnsi="Verdana Pro" w:eastAsia="Verdana Pro" w:cs="Verdana Pro"/>
          <w:b w:val="0"/>
          <w:bCs w:val="0"/>
          <w:color w:val="auto"/>
          <w:rPrChange w:author="Vicky Masterson" w:date="2025-04-30T08:23:31.835Z" w:id="191730455">
            <w:rPr>
              <w:rFonts w:ascii="Verdana Pro Semibold" w:hAnsi="Verdana Pro Semibold" w:eastAsia="Verdana Pro Semibold" w:cs="Verdana Pro Semibold"/>
              <w:b w:val="0"/>
              <w:bCs w:val="0"/>
              <w:color w:val="2DADA9"/>
            </w:rPr>
          </w:rPrChange>
        </w:rPr>
        <w:t xml:space="preserve"> </w:t>
      </w:r>
      <w:r w:rsidRPr="31D94589" w:rsidR="59DFA6B4">
        <w:rPr>
          <w:rFonts w:ascii="Verdana Pro" w:hAnsi="Verdana Pro" w:eastAsia="Verdana Pro" w:cs="Verdana Pro"/>
        </w:rPr>
        <w:t xml:space="preserve">to the Court Service on </w:t>
      </w:r>
      <w:r w:rsidRPr="31D94589" w:rsidR="14236889">
        <w:rPr>
          <w:rFonts w:ascii="Verdana Pro" w:hAnsi="Verdana Pro" w:eastAsia="Verdana Pro" w:cs="Verdana Pro"/>
        </w:rPr>
        <w:t xml:space="preserve">its </w:t>
      </w:r>
      <w:r w:rsidRPr="31D94589" w:rsidR="59DFA6B4">
        <w:rPr>
          <w:rFonts w:ascii="Verdana Pro" w:hAnsi="Verdana Pro" w:eastAsia="Verdana Pro" w:cs="Verdana Pro"/>
        </w:rPr>
        <w:t>Strategic Plan and called for investment in out</w:t>
      </w:r>
      <w:r w:rsidRPr="31D94589" w:rsidR="29E27217">
        <w:rPr>
          <w:rFonts w:ascii="Verdana Pro" w:hAnsi="Verdana Pro" w:eastAsia="Verdana Pro" w:cs="Verdana Pro"/>
        </w:rPr>
        <w:t>-</w:t>
      </w:r>
      <w:r w:rsidRPr="31D94589" w:rsidR="59DFA6B4">
        <w:rPr>
          <w:rFonts w:ascii="Verdana Pro" w:hAnsi="Verdana Pro" w:eastAsia="Verdana Pro" w:cs="Verdana Pro"/>
        </w:rPr>
        <w:t>of</w:t>
      </w:r>
      <w:r w:rsidRPr="31D94589" w:rsidR="202778B2">
        <w:rPr>
          <w:rFonts w:ascii="Verdana Pro" w:hAnsi="Verdana Pro" w:eastAsia="Verdana Pro" w:cs="Verdana Pro"/>
        </w:rPr>
        <w:t>-</w:t>
      </w:r>
      <w:r w:rsidRPr="31D94589" w:rsidR="59DFA6B4">
        <w:rPr>
          <w:rFonts w:ascii="Verdana Pro" w:hAnsi="Verdana Pro" w:eastAsia="Verdana Pro" w:cs="Verdana Pro"/>
        </w:rPr>
        <w:t xml:space="preserve">court </w:t>
      </w:r>
      <w:r w:rsidRPr="31D94589" w:rsidR="5E9BB22A">
        <w:rPr>
          <w:rFonts w:ascii="Verdana Pro" w:hAnsi="Verdana Pro" w:eastAsia="Verdana Pro" w:cs="Verdana Pro"/>
          <w:b w:val="1"/>
          <w:bCs w:val="1"/>
        </w:rPr>
        <w:t>f</w:t>
      </w:r>
      <w:r w:rsidRPr="31D94589" w:rsidR="59DFA6B4">
        <w:rPr>
          <w:rFonts w:ascii="Verdana Pro" w:hAnsi="Verdana Pro" w:eastAsia="Verdana Pro" w:cs="Verdana Pro"/>
          <w:b w:val="1"/>
          <w:bCs w:val="1"/>
        </w:rPr>
        <w:t xml:space="preserve">amily </w:t>
      </w:r>
      <w:r w:rsidRPr="31D94589" w:rsidR="14F3E6FF">
        <w:rPr>
          <w:rFonts w:ascii="Verdana Pro" w:hAnsi="Verdana Pro" w:eastAsia="Verdana Pro" w:cs="Verdana Pro"/>
          <w:b w:val="1"/>
          <w:bCs w:val="1"/>
        </w:rPr>
        <w:t>l</w:t>
      </w:r>
      <w:r w:rsidRPr="31D94589" w:rsidR="59DFA6B4">
        <w:rPr>
          <w:rFonts w:ascii="Verdana Pro" w:hAnsi="Verdana Pro" w:eastAsia="Verdana Pro" w:cs="Verdana Pro"/>
          <w:b w:val="1"/>
          <w:bCs w:val="1"/>
        </w:rPr>
        <w:t>aw supports</w:t>
      </w:r>
      <w:r w:rsidRPr="31D94589" w:rsidR="59DFA6B4">
        <w:rPr>
          <w:rFonts w:ascii="Verdana Pro" w:hAnsi="Verdana Pro" w:eastAsia="Verdana Pro" w:cs="Verdana Pro"/>
        </w:rPr>
        <w:t xml:space="preserve"> in our Pre-Budget Submission for 2025 and our </w:t>
      </w:r>
      <w:r w:rsidRPr="31D94589" w:rsidR="652A2121">
        <w:rPr>
          <w:rFonts w:ascii="Verdana Pro" w:hAnsi="Verdana Pro" w:eastAsia="Verdana Pro" w:cs="Verdana Pro"/>
        </w:rPr>
        <w:t xml:space="preserve">General </w:t>
      </w:r>
      <w:r w:rsidRPr="31D94589" w:rsidR="59DFA6B4">
        <w:rPr>
          <w:rFonts w:ascii="Verdana Pro" w:hAnsi="Verdana Pro" w:eastAsia="Verdana Pro" w:cs="Verdana Pro"/>
        </w:rPr>
        <w:t xml:space="preserve">Election </w:t>
      </w:r>
      <w:r w:rsidRPr="31D94589" w:rsidR="32EBA6DF">
        <w:rPr>
          <w:rFonts w:ascii="Verdana Pro" w:hAnsi="Verdana Pro" w:eastAsia="Verdana Pro" w:cs="Verdana Pro"/>
        </w:rPr>
        <w:t>m</w:t>
      </w:r>
      <w:r w:rsidRPr="31D94589" w:rsidR="59DFA6B4">
        <w:rPr>
          <w:rFonts w:ascii="Verdana Pro" w:hAnsi="Verdana Pro" w:eastAsia="Verdana Pro" w:cs="Verdana Pro"/>
        </w:rPr>
        <w:t xml:space="preserve">anifesto. </w:t>
      </w:r>
      <w:r>
        <w:br/>
      </w:r>
    </w:p>
    <w:p w:rsidRPr="00D511D9" w:rsidR="0064473B" w:rsidP="7C1F4C8B" w:rsidRDefault="0064473B" w14:paraId="48AEFB3F" w14:textId="56E9FD67">
      <w:pPr>
        <w:pStyle w:val="NoSpacing"/>
      </w:pPr>
      <w:r w:rsidRPr="31D94589" w:rsidR="59DFA6B4">
        <w:rPr>
          <w:rFonts w:ascii="Verdana Pro Semibold" w:hAnsi="Verdana Pro Semibold" w:eastAsia="Verdana Pro Semibold" w:cs="Verdana Pro Semibold"/>
          <w:color w:val="2DADA9"/>
        </w:rPr>
        <w:t>Looking to 2025</w:t>
      </w:r>
      <w:r>
        <w:br/>
      </w:r>
      <w:r w:rsidR="1DA63168">
        <w:rPr/>
        <w:t>W</w:t>
      </w:r>
      <w:r w:rsidRPr="31D94589" w:rsidR="59DFA6B4">
        <w:rPr>
          <w:rFonts w:ascii="Verdana Pro" w:hAnsi="Verdana Pro" w:eastAsia="Verdana Pro" w:cs="Verdana Pro"/>
        </w:rPr>
        <w:t xml:space="preserve">e will focus at least one event on </w:t>
      </w:r>
      <w:r w:rsidRPr="31D94589" w:rsidR="6BCEB7A1">
        <w:rPr>
          <w:rFonts w:ascii="Verdana Pro" w:hAnsi="Verdana Pro" w:eastAsia="Verdana Pro" w:cs="Verdana Pro"/>
        </w:rPr>
        <w:t>f</w:t>
      </w:r>
      <w:r w:rsidRPr="31D94589" w:rsidR="59DFA6B4">
        <w:rPr>
          <w:rFonts w:ascii="Verdana Pro" w:hAnsi="Verdana Pro" w:eastAsia="Verdana Pro" w:cs="Verdana Pro"/>
        </w:rPr>
        <w:t xml:space="preserve">amily </w:t>
      </w:r>
      <w:r w:rsidRPr="31D94589" w:rsidR="0FC9F0CB">
        <w:rPr>
          <w:rFonts w:ascii="Verdana Pro" w:hAnsi="Verdana Pro" w:eastAsia="Verdana Pro" w:cs="Verdana Pro"/>
        </w:rPr>
        <w:t>l</w:t>
      </w:r>
      <w:r w:rsidRPr="31D94589" w:rsidR="59DFA6B4">
        <w:rPr>
          <w:rFonts w:ascii="Verdana Pro" w:hAnsi="Verdana Pro" w:eastAsia="Verdana Pro" w:cs="Verdana Pro"/>
        </w:rPr>
        <w:t xml:space="preserve">aw </w:t>
      </w:r>
      <w:r w:rsidRPr="31D94589" w:rsidR="065ED6C9">
        <w:rPr>
          <w:rFonts w:ascii="Verdana Pro" w:hAnsi="Verdana Pro" w:eastAsia="Verdana Pro" w:cs="Verdana Pro"/>
        </w:rPr>
        <w:t>r</w:t>
      </w:r>
      <w:r w:rsidRPr="31D94589" w:rsidR="59DFA6B4">
        <w:rPr>
          <w:rFonts w:ascii="Verdana Pro" w:hAnsi="Verdana Pro" w:eastAsia="Verdana Pro" w:cs="Verdana Pro"/>
        </w:rPr>
        <w:t xml:space="preserve">eform policy and research work. We will seek </w:t>
      </w:r>
      <w:r w:rsidRPr="31D94589" w:rsidR="2AB2F2AC">
        <w:rPr>
          <w:rFonts w:ascii="Verdana Pro" w:hAnsi="Verdana Pro" w:eastAsia="Verdana Pro" w:cs="Verdana Pro"/>
        </w:rPr>
        <w:t xml:space="preserve">engagement </w:t>
      </w:r>
      <w:r w:rsidRPr="31D94589" w:rsidR="59DFA6B4">
        <w:rPr>
          <w:rFonts w:ascii="Verdana Pro" w:hAnsi="Verdana Pro" w:eastAsia="Verdana Pro" w:cs="Verdana Pro"/>
        </w:rPr>
        <w:t>with the new Minister for Justice, relevant officials</w:t>
      </w:r>
      <w:r w:rsidRPr="31D94589" w:rsidR="46E84B50">
        <w:rPr>
          <w:rFonts w:ascii="Verdana Pro" w:hAnsi="Verdana Pro" w:eastAsia="Verdana Pro" w:cs="Verdana Pro"/>
        </w:rPr>
        <w:t>,</w:t>
      </w:r>
      <w:r w:rsidRPr="31D94589" w:rsidR="59DFA6B4">
        <w:rPr>
          <w:rFonts w:ascii="Verdana Pro" w:hAnsi="Verdana Pro" w:eastAsia="Verdana Pro" w:cs="Verdana Pro"/>
        </w:rPr>
        <w:t xml:space="preserve"> and partners to ensure the next iteration of the </w:t>
      </w:r>
      <w:r w:rsidRPr="31D94589" w:rsidR="59DFA6B4">
        <w:rPr>
          <w:rFonts w:ascii="Verdana Pro" w:hAnsi="Verdana Pro" w:eastAsia="Verdana Pro" w:cs="Verdana Pro"/>
          <w:b w:val="1"/>
          <w:bCs w:val="1"/>
        </w:rPr>
        <w:t>Family Justice Strategy</w:t>
      </w:r>
      <w:r w:rsidRPr="31D94589" w:rsidR="59DFA6B4">
        <w:rPr>
          <w:rFonts w:ascii="Verdana Pro" w:hAnsi="Verdana Pro" w:eastAsia="Verdana Pro" w:cs="Verdana Pro"/>
        </w:rPr>
        <w:t xml:space="preserve"> and </w:t>
      </w:r>
      <w:r w:rsidRPr="31D94589" w:rsidR="3FB46AF7">
        <w:rPr>
          <w:rFonts w:ascii="Verdana Pro" w:hAnsi="Verdana Pro" w:eastAsia="Verdana Pro" w:cs="Verdana Pro"/>
        </w:rPr>
        <w:t>i</w:t>
      </w:r>
      <w:r w:rsidRPr="31D94589" w:rsidR="59DFA6B4">
        <w:rPr>
          <w:rFonts w:ascii="Verdana Pro" w:hAnsi="Verdana Pro" w:eastAsia="Verdana Pro" w:cs="Verdana Pro"/>
        </w:rPr>
        <w:t xml:space="preserve">mplementation </w:t>
      </w:r>
      <w:r w:rsidRPr="31D94589" w:rsidR="1F66F5AD">
        <w:rPr>
          <w:rFonts w:ascii="Verdana Pro" w:hAnsi="Verdana Pro" w:eastAsia="Verdana Pro" w:cs="Verdana Pro"/>
        </w:rPr>
        <w:t>p</w:t>
      </w:r>
      <w:r w:rsidRPr="31D94589" w:rsidR="59DFA6B4">
        <w:rPr>
          <w:rFonts w:ascii="Verdana Pro" w:hAnsi="Verdana Pro" w:eastAsia="Verdana Pro" w:cs="Verdana Pro"/>
        </w:rPr>
        <w:t>lan focus</w:t>
      </w:r>
      <w:r w:rsidRPr="31D94589" w:rsidR="458B1E9C">
        <w:rPr>
          <w:rFonts w:ascii="Verdana Pro" w:hAnsi="Verdana Pro" w:eastAsia="Verdana Pro" w:cs="Verdana Pro"/>
        </w:rPr>
        <w:t>es</w:t>
      </w:r>
      <w:r w:rsidRPr="31D94589" w:rsidR="59DFA6B4">
        <w:rPr>
          <w:rFonts w:ascii="Verdana Pro" w:hAnsi="Verdana Pro" w:eastAsia="Verdana Pro" w:cs="Verdana Pro"/>
        </w:rPr>
        <w:t xml:space="preserve"> on services for families. We will </w:t>
      </w:r>
      <w:r w:rsidRPr="31D94589" w:rsidR="59DFA6B4">
        <w:rPr>
          <w:rFonts w:ascii="Verdana Pro" w:hAnsi="Verdana Pro" w:eastAsia="Verdana Pro" w:cs="Verdana Pro"/>
        </w:rPr>
        <w:t>maintain</w:t>
      </w:r>
      <w:r w:rsidRPr="31D94589" w:rsidR="59DFA6B4">
        <w:rPr>
          <w:rFonts w:ascii="Verdana Pro" w:hAnsi="Verdana Pro" w:eastAsia="Verdana Pro" w:cs="Verdana Pro"/>
        </w:rPr>
        <w:t xml:space="preserve"> active membership of all relevant committees and </w:t>
      </w:r>
      <w:r w:rsidRPr="31D94589" w:rsidR="59DFA6B4">
        <w:rPr>
          <w:rFonts w:ascii="Verdana Pro" w:hAnsi="Verdana Pro" w:eastAsia="Verdana Pro" w:cs="Verdana Pro"/>
        </w:rPr>
        <w:t>participate</w:t>
      </w:r>
      <w:r w:rsidRPr="31D94589" w:rsidR="59DFA6B4">
        <w:rPr>
          <w:rFonts w:ascii="Verdana Pro" w:hAnsi="Verdana Pro" w:eastAsia="Verdana Pro" w:cs="Verdana Pro"/>
        </w:rPr>
        <w:t xml:space="preserve"> in consultations on </w:t>
      </w:r>
      <w:r w:rsidRPr="31D94589" w:rsidR="097BFF8E">
        <w:rPr>
          <w:rFonts w:ascii="Verdana Pro" w:hAnsi="Verdana Pro" w:eastAsia="Verdana Pro" w:cs="Verdana Pro"/>
        </w:rPr>
        <w:t>e</w:t>
      </w:r>
      <w:r w:rsidRPr="31D94589" w:rsidR="59DFA6B4">
        <w:rPr>
          <w:rFonts w:ascii="Verdana Pro" w:hAnsi="Verdana Pro" w:eastAsia="Verdana Pro" w:cs="Verdana Pro"/>
        </w:rPr>
        <w:t xml:space="preserve">xpert </w:t>
      </w:r>
      <w:r w:rsidRPr="31D94589" w:rsidR="5A614D11">
        <w:rPr>
          <w:rFonts w:ascii="Verdana Pro" w:hAnsi="Verdana Pro" w:eastAsia="Verdana Pro" w:cs="Verdana Pro"/>
        </w:rPr>
        <w:t>r</w:t>
      </w:r>
      <w:r w:rsidRPr="31D94589" w:rsidR="59DFA6B4">
        <w:rPr>
          <w:rFonts w:ascii="Verdana Pro" w:hAnsi="Verdana Pro" w:eastAsia="Verdana Pro" w:cs="Verdana Pro"/>
        </w:rPr>
        <w:t xml:space="preserve">eports for </w:t>
      </w:r>
      <w:r w:rsidRPr="31D94589" w:rsidR="39391C5D">
        <w:rPr>
          <w:rFonts w:ascii="Verdana Pro" w:hAnsi="Verdana Pro" w:eastAsia="Verdana Pro" w:cs="Verdana Pro"/>
        </w:rPr>
        <w:t>c</w:t>
      </w:r>
      <w:r w:rsidRPr="31D94589" w:rsidR="59DFA6B4">
        <w:rPr>
          <w:rFonts w:ascii="Verdana Pro" w:hAnsi="Verdana Pro" w:eastAsia="Verdana Pro" w:cs="Verdana Pro"/>
        </w:rPr>
        <w:t>ourt</w:t>
      </w:r>
      <w:r w:rsidRPr="31D94589" w:rsidR="29AEE96F">
        <w:rPr>
          <w:rFonts w:ascii="Verdana Pro" w:hAnsi="Verdana Pro" w:eastAsia="Verdana Pro" w:cs="Verdana Pro"/>
        </w:rPr>
        <w:t>s,</w:t>
      </w:r>
      <w:r w:rsidRPr="31D94589" w:rsidR="59DFA6B4">
        <w:rPr>
          <w:rFonts w:ascii="Verdana Pro" w:hAnsi="Verdana Pro" w:eastAsia="Verdana Pro" w:cs="Verdana Pro"/>
        </w:rPr>
        <w:t xml:space="preserve"> and other relevant issues. Through our ongoing participation in the </w:t>
      </w:r>
      <w:r w:rsidRPr="31D94589" w:rsidR="59DFA6B4">
        <w:rPr>
          <w:rFonts w:ascii="Verdana Pro" w:hAnsi="Verdana Pro" w:eastAsia="Verdana Pro" w:cs="Verdana Pro"/>
          <w:b w:val="1"/>
          <w:bCs w:val="1"/>
        </w:rPr>
        <w:t>Coalition for Children Living with Domestic and Sexual Violence</w:t>
      </w:r>
      <w:r w:rsidRPr="31D94589" w:rsidR="59DFA6B4">
        <w:rPr>
          <w:rFonts w:ascii="Verdana Pro" w:hAnsi="Verdana Pro" w:eastAsia="Verdana Pro" w:cs="Verdana Pro"/>
        </w:rPr>
        <w:t xml:space="preserve"> we will seek </w:t>
      </w:r>
      <w:r w:rsidRPr="31D94589" w:rsidR="59DFA6B4">
        <w:rPr>
          <w:rFonts w:ascii="Verdana Pro" w:hAnsi="Verdana Pro" w:eastAsia="Verdana Pro" w:cs="Verdana Pro"/>
          <w:b w:val="1"/>
          <w:bCs w:val="1"/>
        </w:rPr>
        <w:t>funds to resource</w:t>
      </w:r>
      <w:r w:rsidRPr="31D94589" w:rsidR="59DFA6B4">
        <w:rPr>
          <w:rFonts w:ascii="Verdana Pro" w:hAnsi="Verdana Pro" w:eastAsia="Verdana Pro" w:cs="Verdana Pro"/>
        </w:rPr>
        <w:t xml:space="preserve"> the work of this important group.</w:t>
      </w:r>
      <w:r>
        <w:br/>
      </w:r>
    </w:p>
    <w:p w:rsidRPr="00D511D9" w:rsidR="0064473B" w:rsidP="73105962" w:rsidRDefault="0064473B" w14:paraId="47DE3B82" w14:textId="3644BB1C">
      <w:pPr>
        <w:pStyle w:val="NoSpacing"/>
        <w:rPr>
          <w:rFonts w:ascii="Verdana Pro Semibold" w:hAnsi="Verdana Pro Semibold" w:eastAsia="Verdana Pro Semibold" w:cs="Verdana Pro Semibold"/>
          <w:i/>
          <w:iCs/>
          <w:color w:val="2DADA9"/>
          <w:sz w:val="24"/>
          <w:szCs w:val="24"/>
        </w:rPr>
      </w:pPr>
      <w:r w:rsidRPr="73105962">
        <w:rPr>
          <w:rFonts w:ascii="Verdana Pro Semibold" w:hAnsi="Verdana Pro Semibold" w:eastAsia="Verdana Pro Semibold" w:cs="Verdana Pro Semibold"/>
          <w:i/>
          <w:iCs/>
          <w:color w:val="93C950"/>
          <w:sz w:val="24"/>
          <w:szCs w:val="24"/>
        </w:rPr>
        <w:t>Objective: Responding to opportunities to provide policy expertise on a prioritised range of issues affecting people living in one-parent families</w:t>
      </w:r>
      <w:r>
        <w:br/>
      </w:r>
    </w:p>
    <w:p w:rsidRPr="00D511D9" w:rsidR="0064473B" w:rsidP="7C1F4C8B" w:rsidRDefault="0064473B" w14:paraId="7F8C0674" w14:textId="046C18BD">
      <w:pPr>
        <w:pStyle w:val="NoSpacing"/>
        <w:rPr>
          <w:rFonts w:ascii="Verdana Pro" w:hAnsi="Verdana Pro" w:eastAsia="Verdana Pro" w:cs="Verdana Pro"/>
        </w:rPr>
      </w:pPr>
      <w:r w:rsidRPr="73105962">
        <w:rPr>
          <w:rFonts w:ascii="Verdana Pro Semibold" w:hAnsi="Verdana Pro Semibold" w:eastAsia="Verdana Pro Semibold" w:cs="Verdana Pro Semibold"/>
          <w:color w:val="2DADA9"/>
        </w:rPr>
        <w:t>Progress in 2024</w:t>
      </w:r>
      <w:r>
        <w:br/>
      </w:r>
      <w:r w:rsidRPr="73105962" w:rsidR="5C277D48">
        <w:rPr>
          <w:rFonts w:ascii="Verdana Pro" w:hAnsi="Verdana Pro" w:eastAsia="Verdana Pro" w:cs="Verdana Pro"/>
        </w:rPr>
        <w:t xml:space="preserve">We participated in </w:t>
      </w:r>
      <w:r w:rsidRPr="73105962" w:rsidR="5C277D48">
        <w:rPr>
          <w:rFonts w:ascii="Verdana Pro" w:hAnsi="Verdana Pro" w:eastAsia="Verdana Pro" w:cs="Verdana Pro"/>
          <w:b/>
          <w:bCs/>
        </w:rPr>
        <w:t>30 policy consultations</w:t>
      </w:r>
      <w:r w:rsidRPr="73105962" w:rsidR="5C277D48">
        <w:rPr>
          <w:rFonts w:ascii="Verdana Pro" w:hAnsi="Verdana Pro" w:eastAsia="Verdana Pro" w:cs="Verdana Pro"/>
        </w:rPr>
        <w:t xml:space="preserve">, </w:t>
      </w:r>
      <w:r w:rsidRPr="73105962" w:rsidR="5C277D48">
        <w:rPr>
          <w:rFonts w:ascii="Verdana Pro" w:hAnsi="Verdana Pro" w:eastAsia="Verdana Pro" w:cs="Verdana Pro"/>
          <w:b/>
          <w:bCs/>
        </w:rPr>
        <w:t>submissions, meetings, and advocacy activities.</w:t>
      </w:r>
      <w:r w:rsidRPr="73105962" w:rsidR="5C277D48">
        <w:rPr>
          <w:rFonts w:ascii="Verdana Pro" w:hAnsi="Verdana Pro" w:eastAsia="Verdana Pro" w:cs="Verdana Pro"/>
        </w:rPr>
        <w:t xml:space="preserve"> We wrote eleven policy submissions, both independently and in partnership. We presented a </w:t>
      </w:r>
      <w:r w:rsidRPr="73105962" w:rsidR="5C277D48">
        <w:rPr>
          <w:rFonts w:ascii="Verdana Pro" w:hAnsi="Verdana Pro" w:eastAsia="Verdana Pro" w:cs="Verdana Pro"/>
          <w:b/>
          <w:bCs/>
        </w:rPr>
        <w:t>case study</w:t>
      </w:r>
      <w:r w:rsidRPr="73105962" w:rsidR="5C277D48">
        <w:rPr>
          <w:rFonts w:ascii="Verdana Pro" w:hAnsi="Verdana Pro" w:eastAsia="Verdana Pro" w:cs="Verdana Pro"/>
        </w:rPr>
        <w:t xml:space="preserve"> on access to </w:t>
      </w:r>
      <w:r w:rsidRPr="73105962" w:rsidR="5C277D48">
        <w:rPr>
          <w:rFonts w:ascii="Verdana Pro" w:hAnsi="Verdana Pro" w:eastAsia="Verdana Pro" w:cs="Verdana Pro"/>
          <w:b/>
          <w:bCs/>
        </w:rPr>
        <w:t>bridging education for lone parents</w:t>
      </w:r>
      <w:r w:rsidRPr="73105962" w:rsidR="5C277D48">
        <w:rPr>
          <w:rFonts w:ascii="Verdana Pro" w:hAnsi="Verdana Pro" w:eastAsia="Verdana Pro" w:cs="Verdana Pro"/>
        </w:rPr>
        <w:t xml:space="preserve"> at the Child Poverty Summit. Additionally, we presented to the Joint Committee on Social Protection regarding the impact of </w:t>
      </w:r>
      <w:r w:rsidRPr="73105962" w:rsidR="5C277D48">
        <w:rPr>
          <w:rFonts w:ascii="Verdana Pro" w:hAnsi="Verdana Pro" w:eastAsia="Verdana Pro" w:cs="Verdana Pro"/>
          <w:b/>
          <w:bCs/>
        </w:rPr>
        <w:t>means testing</w:t>
      </w:r>
      <w:r w:rsidRPr="73105962" w:rsidR="5C277D48">
        <w:rPr>
          <w:rFonts w:ascii="Verdana Pro" w:hAnsi="Verdana Pro" w:eastAsia="Verdana Pro" w:cs="Verdana Pro"/>
        </w:rPr>
        <w:t xml:space="preserve"> on the social welfare system and used the </w:t>
      </w:r>
      <w:r w:rsidRPr="73105962" w:rsidR="76683EB7">
        <w:rPr>
          <w:rFonts w:ascii="Verdana Pro" w:hAnsi="Verdana Pro" w:eastAsia="Verdana Pro" w:cs="Verdana Pro"/>
          <w:b/>
          <w:bCs/>
        </w:rPr>
        <w:t>g</w:t>
      </w:r>
      <w:r w:rsidRPr="73105962" w:rsidR="5C277D48">
        <w:rPr>
          <w:rFonts w:ascii="Verdana Pro" w:hAnsi="Verdana Pro" w:eastAsia="Verdana Pro" w:cs="Verdana Pro"/>
          <w:b/>
          <w:bCs/>
        </w:rPr>
        <w:t xml:space="preserve">eneral </w:t>
      </w:r>
      <w:r w:rsidRPr="73105962" w:rsidR="75C30692">
        <w:rPr>
          <w:rFonts w:ascii="Verdana Pro" w:hAnsi="Verdana Pro" w:eastAsia="Verdana Pro" w:cs="Verdana Pro"/>
          <w:b/>
          <w:bCs/>
        </w:rPr>
        <w:t>e</w:t>
      </w:r>
      <w:r w:rsidRPr="73105962" w:rsidR="5C277D48">
        <w:rPr>
          <w:rFonts w:ascii="Verdana Pro" w:hAnsi="Verdana Pro" w:eastAsia="Verdana Pro" w:cs="Verdana Pro"/>
          <w:b/>
          <w:bCs/>
        </w:rPr>
        <w:t>lection</w:t>
      </w:r>
      <w:r w:rsidRPr="73105962" w:rsidR="5C277D48">
        <w:rPr>
          <w:rFonts w:ascii="Verdana Pro" w:hAnsi="Verdana Pro" w:eastAsia="Verdana Pro" w:cs="Verdana Pro"/>
        </w:rPr>
        <w:t xml:space="preserve"> to engage political parties about their manifestos and Programme for Government.</w:t>
      </w:r>
    </w:p>
    <w:p w:rsidRPr="00D511D9" w:rsidR="0064473B" w:rsidP="7C1F4C8B" w:rsidRDefault="0064473B" w14:paraId="5296C311" w14:textId="77777777">
      <w:pPr>
        <w:pStyle w:val="NoSpacing"/>
        <w:rPr>
          <w:rFonts w:ascii="Verdana Pro" w:hAnsi="Verdana Pro" w:eastAsia="Verdana Pro" w:cs="Verdana Pro"/>
          <w:color w:val="2DADA9"/>
        </w:rPr>
      </w:pPr>
    </w:p>
    <w:p w:rsidRPr="00D511D9" w:rsidR="0064473B" w:rsidP="7C1F4C8B" w:rsidRDefault="0064473B" w14:paraId="7CC63FA2" w14:textId="40CF40E0">
      <w:pPr>
        <w:pStyle w:val="NoSpacing"/>
        <w:rPr>
          <w:rFonts w:ascii="Verdana Pro" w:hAnsi="Verdana Pro" w:eastAsia="Verdana Pro" w:cs="Verdana Pro"/>
        </w:rPr>
      </w:pPr>
      <w:r w:rsidRPr="73105962">
        <w:rPr>
          <w:rFonts w:ascii="Verdana Pro Semibold" w:hAnsi="Verdana Pro Semibold" w:eastAsia="Verdana Pro Semibold" w:cs="Verdana Pro Semibold"/>
          <w:color w:val="2DADA9"/>
        </w:rPr>
        <w:t>Looking to 2025</w:t>
      </w:r>
      <w:r>
        <w:br/>
      </w:r>
      <w:r w:rsidRPr="73105962">
        <w:rPr>
          <w:rFonts w:ascii="Verdana Pro" w:hAnsi="Verdana Pro" w:eastAsia="Verdana Pro" w:cs="Verdana Pro"/>
        </w:rPr>
        <w:t xml:space="preserve">Our new </w:t>
      </w:r>
      <w:r w:rsidRPr="73105962" w:rsidR="21C54708">
        <w:rPr>
          <w:rFonts w:ascii="Verdana Pro" w:hAnsi="Verdana Pro" w:eastAsia="Verdana Pro" w:cs="Verdana Pro"/>
        </w:rPr>
        <w:t>s</w:t>
      </w:r>
      <w:r w:rsidRPr="73105962">
        <w:rPr>
          <w:rFonts w:ascii="Verdana Pro" w:hAnsi="Verdana Pro" w:eastAsia="Verdana Pro" w:cs="Verdana Pro"/>
        </w:rPr>
        <w:t xml:space="preserve">trategy commits us to continuing to “Inform and influence policy makers using a wide range of tools, driving collaborative advocacy across the sector”. We will develop a suite of </w:t>
      </w:r>
      <w:r w:rsidRPr="73105962">
        <w:rPr>
          <w:rFonts w:ascii="Verdana Pro" w:hAnsi="Verdana Pro" w:eastAsia="Verdana Pro" w:cs="Verdana Pro"/>
          <w:b/>
          <w:bCs/>
        </w:rPr>
        <w:t>short policy position papers based on parents’ priorities in our Advocacy Project</w:t>
      </w:r>
      <w:r w:rsidRPr="73105962">
        <w:rPr>
          <w:rFonts w:ascii="Verdana Pro" w:hAnsi="Verdana Pro" w:eastAsia="Verdana Pro" w:cs="Verdana Pro"/>
        </w:rPr>
        <w:t>. We will use these</w:t>
      </w:r>
      <w:r w:rsidRPr="73105962" w:rsidR="532BB200">
        <w:rPr>
          <w:rFonts w:ascii="Verdana Pro" w:hAnsi="Verdana Pro" w:eastAsia="Verdana Pro" w:cs="Verdana Pro"/>
        </w:rPr>
        <w:t>,</w:t>
      </w:r>
      <w:r w:rsidRPr="73105962">
        <w:rPr>
          <w:rFonts w:ascii="Verdana Pro" w:hAnsi="Verdana Pro" w:eastAsia="Verdana Pro" w:cs="Verdana Pro"/>
        </w:rPr>
        <w:t xml:space="preserve"> as well as the experiences of service users</w:t>
      </w:r>
      <w:r w:rsidRPr="73105962" w:rsidR="09DC26B0">
        <w:rPr>
          <w:rFonts w:ascii="Verdana Pro" w:hAnsi="Verdana Pro" w:eastAsia="Verdana Pro" w:cs="Verdana Pro"/>
        </w:rPr>
        <w:t>,</w:t>
      </w:r>
      <w:r w:rsidRPr="73105962">
        <w:rPr>
          <w:rFonts w:ascii="Verdana Pro" w:hAnsi="Verdana Pro" w:eastAsia="Verdana Pro" w:cs="Verdana Pro"/>
        </w:rPr>
        <w:t xml:space="preserve"> to inform the development of responses </w:t>
      </w:r>
      <w:r w:rsidRPr="73105962" w:rsidR="7AC43491">
        <w:rPr>
          <w:rFonts w:ascii="Verdana Pro" w:hAnsi="Verdana Pro" w:eastAsia="Verdana Pro" w:cs="Verdana Pro"/>
        </w:rPr>
        <w:t xml:space="preserve">in </w:t>
      </w:r>
      <w:r w:rsidRPr="73105962">
        <w:rPr>
          <w:rFonts w:ascii="Verdana Pro" w:hAnsi="Verdana Pro" w:eastAsia="Verdana Pro" w:cs="Verdana Pro"/>
        </w:rPr>
        <w:t>submission</w:t>
      </w:r>
      <w:r w:rsidRPr="73105962" w:rsidR="12C99C51">
        <w:rPr>
          <w:rFonts w:ascii="Verdana Pro" w:hAnsi="Verdana Pro" w:eastAsia="Verdana Pro" w:cs="Verdana Pro"/>
        </w:rPr>
        <w:t xml:space="preserve"> calls </w:t>
      </w:r>
      <w:r w:rsidRPr="73105962">
        <w:rPr>
          <w:rFonts w:ascii="Verdana Pro" w:hAnsi="Verdana Pro" w:eastAsia="Verdana Pro" w:cs="Verdana Pro"/>
        </w:rPr>
        <w:t xml:space="preserve">to policy makers as opportunities arise. </w:t>
      </w:r>
    </w:p>
    <w:p w:rsidRPr="00D511D9" w:rsidR="0064473B" w:rsidP="3C186BB0" w:rsidRDefault="0064473B" w14:paraId="137563A6" w14:textId="22E932F4">
      <w:pPr>
        <w:pStyle w:val="NoSpacing"/>
        <w:rPr>
          <w:rFonts w:ascii="Verdana Pro" w:hAnsi="Verdana Pro" w:eastAsia="Verdana Pro" w:cs="Verdana Pro"/>
        </w:rPr>
      </w:pPr>
      <w:r w:rsidRPr="73105962">
        <w:rPr>
          <w:rFonts w:ascii="Verdana Pro" w:hAnsi="Verdana Pro" w:eastAsia="Verdana Pro" w:cs="Verdana Pro"/>
          <w:color w:val="2DADA9"/>
        </w:rPr>
        <w:t xml:space="preserve"> </w:t>
      </w:r>
      <w:r>
        <w:br/>
      </w:r>
      <w:r w:rsidRPr="73105962">
        <w:rPr>
          <w:rFonts w:ascii="Verdana Pro Semibold" w:hAnsi="Verdana Pro Semibold" w:eastAsia="Verdana Pro Semibold" w:cs="Verdana Pro Semibold"/>
          <w:i/>
          <w:iCs/>
          <w:color w:val="93C950"/>
          <w:sz w:val="24"/>
          <w:szCs w:val="24"/>
        </w:rPr>
        <w:t>Objective: Listening to one-parent families so we can directly translate their lived experience into relevant policy positions</w:t>
      </w:r>
      <w:r>
        <w:br/>
      </w:r>
    </w:p>
    <w:p w:rsidRPr="00D511D9" w:rsidR="0064473B" w:rsidP="3C186BB0" w:rsidRDefault="0064473B" w14:paraId="5BB0D7A2" w14:textId="4CBCA3F8">
      <w:pPr>
        <w:pStyle w:val="NoSpacing"/>
        <w:rPr>
          <w:rFonts w:ascii="Verdana Pro" w:hAnsi="Verdana Pro" w:eastAsia="Verdana Pro" w:cs="Verdana Pro"/>
        </w:rPr>
      </w:pPr>
      <w:r w:rsidRPr="31D94589" w:rsidR="59DFA6B4">
        <w:rPr>
          <w:rFonts w:ascii="Verdana Pro Semibold" w:hAnsi="Verdana Pro Semibold" w:eastAsia="Verdana Pro Semibold" w:cs="Verdana Pro Semibold"/>
          <w:color w:val="2DADA9"/>
        </w:rPr>
        <w:t>Progress in 2024</w:t>
      </w:r>
      <w:r>
        <w:br/>
      </w:r>
      <w:r w:rsidRPr="31D94589" w:rsidR="59DFA6B4">
        <w:rPr>
          <w:rFonts w:ascii="Verdana Pro" w:hAnsi="Verdana Pro" w:eastAsia="Verdana Pro" w:cs="Verdana Pro"/>
        </w:rPr>
        <w:t xml:space="preserve">Our policy and media engagements are informed by our work with one-parent families as we use a practice to policy </w:t>
      </w:r>
      <w:r w:rsidRPr="31D94589" w:rsidR="59DFA6B4">
        <w:rPr>
          <w:rFonts w:ascii="Verdana Pro" w:hAnsi="Verdana Pro" w:eastAsia="Verdana Pro" w:cs="Verdana Pro"/>
        </w:rPr>
        <w:t>methodology</w:t>
      </w:r>
      <w:r w:rsidRPr="31D94589" w:rsidR="59DFA6B4">
        <w:rPr>
          <w:rFonts w:ascii="Verdana Pro" w:hAnsi="Verdana Pro" w:eastAsia="Verdana Pro" w:cs="Verdana Pro"/>
        </w:rPr>
        <w:t>. Our</w:t>
      </w:r>
      <w:r w:rsidRPr="31D94589" w:rsidR="59DFA6B4">
        <w:rPr>
          <w:rFonts w:ascii="Verdana Pro" w:hAnsi="Verdana Pro" w:eastAsia="Verdana Pro" w:cs="Verdana Pro"/>
          <w:b w:val="1"/>
          <w:bCs w:val="1"/>
        </w:rPr>
        <w:t xml:space="preserve"> new Advocacy Project</w:t>
      </w:r>
      <w:r w:rsidRPr="31D94589" w:rsidR="59DFA6B4">
        <w:rPr>
          <w:rFonts w:ascii="Verdana Pro" w:hAnsi="Verdana Pro" w:eastAsia="Verdana Pro" w:cs="Verdana Pro"/>
        </w:rPr>
        <w:t xml:space="preserve"> started in late 2024 with a </w:t>
      </w:r>
      <w:r w:rsidRPr="31D94589" w:rsidR="59DFA6B4">
        <w:rPr>
          <w:rFonts w:ascii="Verdana Pro" w:hAnsi="Verdana Pro" w:eastAsia="Verdana Pro" w:cs="Verdana Pro"/>
          <w:b w:val="1"/>
          <w:bCs w:val="1"/>
        </w:rPr>
        <w:t>national survey</w:t>
      </w:r>
      <w:r w:rsidRPr="31D94589" w:rsidR="59DFA6B4">
        <w:rPr>
          <w:rFonts w:ascii="Verdana Pro" w:hAnsi="Verdana Pro" w:eastAsia="Verdana Pro" w:cs="Verdana Pro"/>
        </w:rPr>
        <w:t xml:space="preserve"> designed to capture the </w:t>
      </w:r>
      <w:r w:rsidRPr="31D94589" w:rsidR="59DFA6B4">
        <w:rPr>
          <w:rFonts w:ascii="Verdana Pro" w:hAnsi="Verdana Pro" w:eastAsia="Verdana Pro" w:cs="Verdana Pro"/>
          <w:b w:val="1"/>
          <w:bCs w:val="1"/>
        </w:rPr>
        <w:t>experiences and priorities of people</w:t>
      </w:r>
      <w:r w:rsidRPr="31D94589" w:rsidR="59DFA6B4">
        <w:rPr>
          <w:rFonts w:ascii="Verdana Pro" w:hAnsi="Verdana Pro" w:eastAsia="Verdana Pro" w:cs="Verdana Pro"/>
        </w:rPr>
        <w:t xml:space="preserve"> living in one-parent families around Ireland. We secured funding from </w:t>
      </w:r>
      <w:r w:rsidRPr="31D94589" w:rsidR="285393E0">
        <w:rPr>
          <w:rFonts w:ascii="Verdana Pro" w:hAnsi="Verdana Pro" w:eastAsia="Verdana Pro" w:cs="Verdana Pro"/>
        </w:rPr>
        <w:t>Department of Children, Equality, Disability and Integration and Youth</w:t>
      </w:r>
      <w:r w:rsidRPr="31D94589" w:rsidR="41E604B0">
        <w:rPr>
          <w:rFonts w:ascii="Verdana Pro" w:hAnsi="Verdana Pro" w:eastAsia="Verdana Pro" w:cs="Verdana Pro"/>
        </w:rPr>
        <w:t>’s</w:t>
      </w:r>
      <w:r w:rsidRPr="31D94589" w:rsidR="285393E0">
        <w:rPr>
          <w:rFonts w:ascii="Verdana Pro" w:hAnsi="Verdana Pro" w:eastAsia="Verdana Pro" w:cs="Verdana Pro"/>
        </w:rPr>
        <w:t xml:space="preserve"> (</w:t>
      </w:r>
      <w:r w:rsidRPr="31D94589" w:rsidR="59DFA6B4">
        <w:rPr>
          <w:rFonts w:ascii="Verdana Pro" w:hAnsi="Verdana Pro" w:eastAsia="Verdana Pro" w:cs="Verdana Pro"/>
        </w:rPr>
        <w:t>DCEDI</w:t>
      </w:r>
      <w:r w:rsidRPr="31D94589" w:rsidR="565E288E">
        <w:rPr>
          <w:rFonts w:ascii="Verdana Pro" w:hAnsi="Verdana Pro" w:eastAsia="Verdana Pro" w:cs="Verdana Pro"/>
        </w:rPr>
        <w:t>Y)</w:t>
      </w:r>
      <w:r w:rsidRPr="31D94589" w:rsidR="59DFA6B4">
        <w:rPr>
          <w:rFonts w:ascii="Verdana Pro" w:hAnsi="Verdana Pro" w:eastAsia="Verdana Pro" w:cs="Verdana Pro"/>
        </w:rPr>
        <w:t xml:space="preserve"> What Works</w:t>
      </w:r>
      <w:r w:rsidRPr="31D94589" w:rsidR="229A0007">
        <w:rPr>
          <w:rFonts w:ascii="Verdana Pro" w:hAnsi="Verdana Pro" w:eastAsia="Verdana Pro" w:cs="Verdana Pro"/>
        </w:rPr>
        <w:t xml:space="preserve"> fund</w:t>
      </w:r>
      <w:r w:rsidRPr="31D94589" w:rsidR="59DFA6B4">
        <w:rPr>
          <w:rFonts w:ascii="Verdana Pro" w:hAnsi="Verdana Pro" w:eastAsia="Verdana Pro" w:cs="Verdana Pro"/>
        </w:rPr>
        <w:t xml:space="preserve"> to </w:t>
      </w:r>
      <w:commentRangeStart w:id="1259393412"/>
      <w:r w:rsidRPr="31D94589" w:rsidR="59DFA6B4">
        <w:rPr>
          <w:rFonts w:ascii="Verdana Pro" w:hAnsi="Verdana Pro" w:eastAsia="Verdana Pro" w:cs="Verdana Pro"/>
          <w:b w:val="1"/>
          <w:bCs w:val="1"/>
        </w:rPr>
        <w:t>resear</w:t>
      </w:r>
      <w:r w:rsidRPr="31D94589" w:rsidR="59DFA6B4">
        <w:rPr>
          <w:rFonts w:ascii="Verdana Pro" w:hAnsi="Verdana Pro" w:eastAsia="Verdana Pro" w:cs="Verdana Pro"/>
          <w:b w:val="1"/>
          <w:bCs w:val="1"/>
        </w:rPr>
        <w:t>ch guidelines</w:t>
      </w:r>
      <w:r w:rsidRPr="31D94589" w:rsidR="59DFA6B4">
        <w:rPr>
          <w:rFonts w:ascii="Verdana Pro" w:hAnsi="Verdana Pro" w:eastAsia="Verdana Pro" w:cs="Verdana Pro"/>
        </w:rPr>
        <w:t xml:space="preserve"> </w:t>
      </w:r>
      <w:commentRangeEnd w:id="1259393412"/>
      <w:r>
        <w:rPr>
          <w:rStyle w:val="CommentReference"/>
        </w:rPr>
        <w:commentReference w:id="1259393412"/>
      </w:r>
      <w:r w:rsidRPr="31D94589" w:rsidR="59DFA6B4">
        <w:rPr>
          <w:rFonts w:ascii="Verdana Pro" w:hAnsi="Verdana Pro" w:eastAsia="Verdana Pro" w:cs="Verdana Pro"/>
        </w:rPr>
        <w:t xml:space="preserve">to support children from separated families in primary schools. </w:t>
      </w:r>
      <w:r>
        <w:br/>
      </w:r>
    </w:p>
    <w:p w:rsidRPr="00D511D9" w:rsidR="0064473B" w:rsidP="493643EF" w:rsidRDefault="0064473B" w14:paraId="749251F2" w14:textId="7B439BBB">
      <w:pPr>
        <w:pStyle w:val="NoSpacing"/>
        <w:rPr>
          <w:rFonts w:ascii="Verdana Pro" w:hAnsi="Verdana Pro" w:eastAsia="Verdana Pro" w:cs="Verdana Pro"/>
        </w:rPr>
      </w:pPr>
      <w:r w:rsidRPr="73105962">
        <w:rPr>
          <w:rFonts w:ascii="Verdana Pro Semibold" w:hAnsi="Verdana Pro Semibold" w:eastAsia="Verdana Pro Semibold" w:cs="Verdana Pro Semibold"/>
          <w:color w:val="2DADA9"/>
        </w:rPr>
        <w:t>Looking to 2025</w:t>
      </w:r>
      <w:r>
        <w:br/>
      </w:r>
      <w:r w:rsidRPr="73105962" w:rsidR="5A12F62D">
        <w:rPr>
          <w:rFonts w:ascii="Verdana Pro" w:hAnsi="Verdana Pro" w:eastAsia="Verdana Pro" w:cs="Verdana Pro"/>
          <w:color w:val="000000" w:themeColor="text1"/>
        </w:rPr>
        <w:t xml:space="preserve">We will </w:t>
      </w:r>
      <w:r w:rsidRPr="73105962" w:rsidR="5A12F62D">
        <w:rPr>
          <w:rFonts w:ascii="Verdana Pro" w:hAnsi="Verdana Pro" w:eastAsia="Verdana Pro" w:cs="Verdana Pro"/>
          <w:b/>
          <w:bCs/>
          <w:color w:val="000000" w:themeColor="text1"/>
        </w:rPr>
        <w:t>develop research guidelines</w:t>
      </w:r>
      <w:r w:rsidRPr="73105962" w:rsidR="5A12F62D">
        <w:rPr>
          <w:rFonts w:ascii="Verdana Pro" w:hAnsi="Verdana Pro" w:eastAsia="Verdana Pro" w:cs="Verdana Pro"/>
          <w:color w:val="000000" w:themeColor="text1"/>
        </w:rPr>
        <w:t xml:space="preserve"> to best support </w:t>
      </w:r>
      <w:r w:rsidRPr="73105962" w:rsidR="5A12F62D">
        <w:rPr>
          <w:rFonts w:ascii="Verdana Pro" w:hAnsi="Verdana Pro" w:eastAsia="Verdana Pro" w:cs="Verdana Pro"/>
        </w:rPr>
        <w:t xml:space="preserve">children from separated families in primary schools. </w:t>
      </w:r>
      <w:r w:rsidRPr="73105962">
        <w:rPr>
          <w:rFonts w:ascii="Verdana Pro" w:hAnsi="Verdana Pro" w:eastAsia="Verdana Pro" w:cs="Verdana Pro"/>
        </w:rPr>
        <w:t>We will continue to consult parents on our main policy positions</w:t>
      </w:r>
      <w:r w:rsidRPr="73105962" w:rsidR="14B1703F">
        <w:rPr>
          <w:rFonts w:ascii="Verdana Pro" w:hAnsi="Verdana Pro" w:eastAsia="Verdana Pro" w:cs="Verdana Pro"/>
        </w:rPr>
        <w:t>,</w:t>
      </w:r>
      <w:r w:rsidRPr="73105962">
        <w:rPr>
          <w:rFonts w:ascii="Verdana Pro" w:hAnsi="Verdana Pro" w:eastAsia="Verdana Pro" w:cs="Verdana Pro"/>
        </w:rPr>
        <w:t xml:space="preserve"> </w:t>
      </w:r>
      <w:r w:rsidRPr="73105962" w:rsidR="5C09AACF">
        <w:rPr>
          <w:rFonts w:ascii="Verdana Pro" w:hAnsi="Verdana Pro" w:eastAsia="Verdana Pro" w:cs="Verdana Pro"/>
        </w:rPr>
        <w:t>particularly</w:t>
      </w:r>
      <w:r w:rsidRPr="73105962" w:rsidR="2B09DE48">
        <w:rPr>
          <w:rFonts w:ascii="Verdana Pro" w:hAnsi="Verdana Pro" w:eastAsia="Verdana Pro" w:cs="Verdana Pro"/>
        </w:rPr>
        <w:t xml:space="preserve"> </w:t>
      </w:r>
      <w:r w:rsidRPr="73105962">
        <w:rPr>
          <w:rFonts w:ascii="Verdana Pro" w:hAnsi="Verdana Pro" w:eastAsia="Verdana Pro" w:cs="Verdana Pro"/>
        </w:rPr>
        <w:t xml:space="preserve">our </w:t>
      </w:r>
      <w:r w:rsidRPr="73105962">
        <w:rPr>
          <w:rFonts w:ascii="Verdana Pro" w:hAnsi="Verdana Pro" w:eastAsia="Verdana Pro" w:cs="Verdana Pro"/>
          <w:b/>
          <w:bCs/>
        </w:rPr>
        <w:t>Pre-Budget Submission for 2026</w:t>
      </w:r>
      <w:r w:rsidRPr="73105962">
        <w:rPr>
          <w:rFonts w:ascii="Verdana Pro" w:hAnsi="Verdana Pro" w:eastAsia="Verdana Pro" w:cs="Verdana Pro"/>
        </w:rPr>
        <w:t xml:space="preserve">. Our Advocacy Project will provide </w:t>
      </w:r>
      <w:r w:rsidRPr="73105962" w:rsidR="10F99E0E">
        <w:rPr>
          <w:rFonts w:ascii="Verdana Pro" w:hAnsi="Verdana Pro" w:eastAsia="Verdana Pro" w:cs="Verdana Pro"/>
        </w:rPr>
        <w:t>a direct pathway</w:t>
      </w:r>
      <w:r w:rsidRPr="73105962">
        <w:rPr>
          <w:rFonts w:ascii="Verdana Pro" w:hAnsi="Verdana Pro" w:eastAsia="Verdana Pro" w:cs="Verdana Pro"/>
        </w:rPr>
        <w:t xml:space="preserve"> to hear from parents impacted by budget-related decisions and what their </w:t>
      </w:r>
      <w:r w:rsidRPr="73105962" w:rsidR="7C94B420">
        <w:rPr>
          <w:rFonts w:ascii="Verdana Pro" w:hAnsi="Verdana Pro" w:eastAsia="Verdana Pro" w:cs="Verdana Pro"/>
        </w:rPr>
        <w:t xml:space="preserve">lived </w:t>
      </w:r>
      <w:r w:rsidRPr="73105962">
        <w:rPr>
          <w:rFonts w:ascii="Verdana Pro" w:hAnsi="Verdana Pro" w:eastAsia="Verdana Pro" w:cs="Verdana Pro"/>
        </w:rPr>
        <w:t xml:space="preserve">priorities are. </w:t>
      </w:r>
      <w:r>
        <w:br/>
      </w:r>
    </w:p>
    <w:p w:rsidRPr="00D511D9" w:rsidR="0064473B" w:rsidP="7C1F4C8B" w:rsidRDefault="0064473B" w14:paraId="2C5EAF05" w14:textId="22E61510">
      <w:pPr>
        <w:pStyle w:val="NoSpacing"/>
        <w:rPr>
          <w:rFonts w:ascii="Verdana Pro" w:hAnsi="Verdana Pro" w:eastAsia="Verdana Pro" w:cs="Verdana Pro"/>
          <w:color w:val="2DADA9"/>
          <w:sz w:val="24"/>
          <w:szCs w:val="24"/>
        </w:rPr>
      </w:pPr>
      <w:r w:rsidRPr="73105962">
        <w:rPr>
          <w:rFonts w:ascii="Verdana Pro Semibold" w:hAnsi="Verdana Pro Semibold" w:eastAsia="Verdana Pro Semibold" w:cs="Verdana Pro Semibold"/>
          <w:i/>
          <w:iCs/>
          <w:color w:val="93C950"/>
          <w:sz w:val="24"/>
          <w:szCs w:val="24"/>
        </w:rPr>
        <w:t>Objective: Sharing the reality of the stories of people living in one-parent families, and in particular stories of those sharing parenting across a range of media and to a multitude of audiences</w:t>
      </w:r>
      <w:r>
        <w:br/>
      </w:r>
    </w:p>
    <w:p w:rsidRPr="00D511D9" w:rsidR="0064473B" w:rsidP="7C1F4C8B" w:rsidRDefault="0064473B" w14:paraId="423B41C1" w14:textId="0062AFFA">
      <w:pPr>
        <w:pStyle w:val="NoSpacing"/>
        <w:rPr>
          <w:rFonts w:ascii="Verdana Pro" w:hAnsi="Verdana Pro" w:eastAsia="Verdana Pro" w:cs="Verdana Pro"/>
        </w:rPr>
      </w:pPr>
      <w:r w:rsidRPr="73105962">
        <w:rPr>
          <w:rFonts w:ascii="Verdana Pro Semibold" w:hAnsi="Verdana Pro Semibold" w:eastAsia="Verdana Pro Semibold" w:cs="Verdana Pro Semibold"/>
          <w:color w:val="2DADA9"/>
        </w:rPr>
        <w:t>Progress in 2024</w:t>
      </w:r>
      <w:r>
        <w:br/>
      </w:r>
      <w:r w:rsidRPr="73105962" w:rsidR="32A5E642">
        <w:rPr>
          <w:rFonts w:ascii="Verdana Pro" w:hAnsi="Verdana Pro" w:eastAsia="Verdana Pro" w:cs="Verdana Pro"/>
        </w:rPr>
        <w:t xml:space="preserve">We </w:t>
      </w:r>
      <w:r w:rsidRPr="73105962" w:rsidR="2D7F17FC">
        <w:rPr>
          <w:rFonts w:ascii="Verdana Pro" w:hAnsi="Verdana Pro" w:eastAsia="Verdana Pro" w:cs="Verdana Pro"/>
        </w:rPr>
        <w:t xml:space="preserve">participated in a dissemination event with the Department of Social Protection on an EU-funded project and an </w:t>
      </w:r>
      <w:proofErr w:type="spellStart"/>
      <w:r w:rsidRPr="73105962" w:rsidR="2D7F17FC">
        <w:rPr>
          <w:rFonts w:ascii="Verdana Pro" w:hAnsi="Verdana Pro" w:eastAsia="Verdana Pro" w:cs="Verdana Pro"/>
          <w:b/>
          <w:bCs/>
        </w:rPr>
        <w:t>EaSI</w:t>
      </w:r>
      <w:proofErr w:type="spellEnd"/>
      <w:r w:rsidRPr="73105962" w:rsidR="2D7F17FC">
        <w:rPr>
          <w:rFonts w:ascii="Verdana Pro" w:hAnsi="Verdana Pro" w:eastAsia="Verdana Pro" w:cs="Verdana Pro"/>
          <w:b/>
          <w:bCs/>
        </w:rPr>
        <w:t xml:space="preserve"> </w:t>
      </w:r>
      <w:bookmarkStart w:name="_Int_CwNEPK4p" w:id="15"/>
      <w:r w:rsidRPr="73105962" w:rsidR="2D7F17FC">
        <w:rPr>
          <w:rFonts w:ascii="Verdana Pro" w:hAnsi="Verdana Pro" w:eastAsia="Verdana Pro" w:cs="Verdana Pro"/>
          <w:b/>
          <w:bCs/>
        </w:rPr>
        <w:t>webinar</w:t>
      </w:r>
      <w:bookmarkEnd w:id="15"/>
      <w:r w:rsidRPr="73105962" w:rsidR="2D7F17FC">
        <w:rPr>
          <w:rFonts w:ascii="Verdana Pro" w:hAnsi="Verdana Pro" w:eastAsia="Verdana Pro" w:cs="Verdana Pro"/>
        </w:rPr>
        <w:t xml:space="preserve">. We attended the </w:t>
      </w:r>
      <w:r w:rsidRPr="73105962" w:rsidR="2D7F17FC">
        <w:rPr>
          <w:rFonts w:ascii="Verdana Pro" w:hAnsi="Verdana Pro" w:eastAsia="Verdana Pro" w:cs="Verdana Pro"/>
          <w:b/>
          <w:bCs/>
        </w:rPr>
        <w:t>IHREC conference</w:t>
      </w:r>
      <w:r w:rsidRPr="73105962" w:rsidR="2D7F17FC">
        <w:rPr>
          <w:rFonts w:ascii="Verdana Pro" w:hAnsi="Verdana Pro" w:eastAsia="Verdana Pro" w:cs="Verdana Pro"/>
        </w:rPr>
        <w:t xml:space="preserve"> on socio-economic equality in employment, where </w:t>
      </w:r>
      <w:r w:rsidRPr="73105962" w:rsidR="2D7F17FC">
        <w:rPr>
          <w:rFonts w:ascii="Verdana Pro" w:hAnsi="Verdana Pro" w:eastAsia="Verdana Pro" w:cs="Verdana Pro"/>
          <w:b/>
          <w:bCs/>
        </w:rPr>
        <w:t>Michelle</w:t>
      </w:r>
      <w:r w:rsidRPr="73105962" w:rsidR="2D7F17FC">
        <w:rPr>
          <w:rFonts w:ascii="Verdana Pro" w:hAnsi="Verdana Pro" w:eastAsia="Verdana Pro" w:cs="Verdana Pro"/>
        </w:rPr>
        <w:t xml:space="preserve">, a parent who completed the New Futures program, </w:t>
      </w:r>
      <w:r w:rsidRPr="73105962" w:rsidR="2D7F17FC">
        <w:rPr>
          <w:rFonts w:ascii="Verdana Pro" w:hAnsi="Verdana Pro" w:eastAsia="Verdana Pro" w:cs="Verdana Pro"/>
          <w:b/>
          <w:bCs/>
        </w:rPr>
        <w:t xml:space="preserve">shared her inspiring story </w:t>
      </w:r>
      <w:r w:rsidRPr="73105962" w:rsidR="2D7F17FC">
        <w:rPr>
          <w:rFonts w:ascii="Verdana Pro" w:hAnsi="Verdana Pro" w:eastAsia="Verdana Pro" w:cs="Verdana Pro"/>
        </w:rPr>
        <w:t>of navigating education and work as a lone parent.</w:t>
      </w:r>
      <w:r>
        <w:br/>
      </w:r>
    </w:p>
    <w:p w:rsidRPr="00D511D9" w:rsidR="0064473B" w:rsidP="7C1F4C8B" w:rsidRDefault="2D7F17FC" w14:paraId="3DEC992F" w14:textId="1A0506D8">
      <w:pPr>
        <w:pStyle w:val="NoSpacing"/>
        <w:rPr>
          <w:rFonts w:ascii="Verdana Pro" w:hAnsi="Verdana Pro" w:eastAsia="Verdana Pro" w:cs="Verdana Pro"/>
        </w:rPr>
      </w:pPr>
      <w:r w:rsidRPr="73105962">
        <w:rPr>
          <w:rFonts w:ascii="Verdana Pro" w:hAnsi="Verdana Pro" w:eastAsia="Verdana Pro" w:cs="Verdana Pro"/>
        </w:rPr>
        <w:t xml:space="preserve">We secured </w:t>
      </w:r>
      <w:r w:rsidRPr="73105962">
        <w:rPr>
          <w:rFonts w:ascii="Verdana Pro" w:hAnsi="Verdana Pro" w:eastAsia="Verdana Pro" w:cs="Verdana Pro"/>
          <w:b/>
          <w:bCs/>
        </w:rPr>
        <w:t>35 media placements</w:t>
      </w:r>
      <w:r w:rsidRPr="73105962">
        <w:rPr>
          <w:rFonts w:ascii="Verdana Pro" w:hAnsi="Verdana Pro" w:eastAsia="Verdana Pro" w:cs="Verdana Pro"/>
        </w:rPr>
        <w:t xml:space="preserve"> highlighting the experiences of one-parent families, including coverage in national outlets like </w:t>
      </w:r>
      <w:r w:rsidRPr="73105962">
        <w:rPr>
          <w:rFonts w:ascii="Verdana Pro" w:hAnsi="Verdana Pro" w:eastAsia="Verdana Pro" w:cs="Verdana Pro"/>
          <w:b/>
          <w:bCs/>
        </w:rPr>
        <w:t>The Irish Times, Irish Independent, and RTÉ 6.1 News,</w:t>
      </w:r>
      <w:r w:rsidRPr="73105962">
        <w:rPr>
          <w:rFonts w:ascii="Verdana Pro" w:hAnsi="Verdana Pro" w:eastAsia="Verdana Pro" w:cs="Verdana Pro"/>
        </w:rPr>
        <w:t xml:space="preserve"> especially during the referendum campaign.</w:t>
      </w:r>
      <w:r>
        <w:br/>
      </w:r>
    </w:p>
    <w:p w:rsidRPr="00D511D9" w:rsidR="0064473B" w:rsidP="7C1F4C8B" w:rsidRDefault="2D7F17FC" w14:paraId="058149FA" w14:textId="2F1BCC02">
      <w:pPr>
        <w:pStyle w:val="NoSpacing"/>
        <w:rPr>
          <w:rFonts w:ascii="Verdana Pro" w:hAnsi="Verdana Pro" w:eastAsia="Verdana Pro" w:cs="Verdana Pro"/>
        </w:rPr>
      </w:pPr>
      <w:r w:rsidRPr="31D94589" w:rsidR="025B3CB1">
        <w:rPr>
          <w:rFonts w:ascii="Verdana Pro" w:hAnsi="Verdana Pro" w:eastAsia="Verdana Pro" w:cs="Verdana Pro"/>
        </w:rPr>
        <w:t>Through our Parents' Media Panel, we f</w:t>
      </w:r>
      <w:commentRangeStart w:id="2078287334"/>
      <w:r w:rsidRPr="31D94589" w:rsidR="025B3CB1">
        <w:rPr>
          <w:rFonts w:ascii="Verdana Pro" w:hAnsi="Verdana Pro" w:eastAsia="Verdana Pro" w:cs="Verdana Pro"/>
        </w:rPr>
        <w:t>eatured a piece</w:t>
      </w:r>
      <w:commentRangeEnd w:id="2078287334"/>
      <w:r>
        <w:rPr>
          <w:rStyle w:val="CommentReference"/>
        </w:rPr>
        <w:commentReference w:id="2078287334"/>
      </w:r>
      <w:r w:rsidRPr="31D94589" w:rsidR="025B3CB1">
        <w:rPr>
          <w:rFonts w:ascii="Verdana Pro" w:hAnsi="Verdana Pro" w:eastAsia="Verdana Pro" w:cs="Verdana Pro"/>
        </w:rPr>
        <w:t xml:space="preserve"> in </w:t>
      </w:r>
      <w:r w:rsidRPr="31D94589" w:rsidR="025B3CB1">
        <w:rPr>
          <w:rFonts w:ascii="Verdana Pro" w:hAnsi="Verdana Pro" w:eastAsia="Verdana Pro" w:cs="Verdana Pro"/>
          <w:b w:val="1"/>
          <w:bCs w:val="1"/>
        </w:rPr>
        <w:t>The Irish Independent on Budget 2025</w:t>
      </w:r>
      <w:r w:rsidRPr="31D94589" w:rsidR="025B3CB1">
        <w:rPr>
          <w:rFonts w:ascii="Verdana Pro" w:hAnsi="Verdana Pro" w:eastAsia="Verdana Pro" w:cs="Verdana Pro"/>
        </w:rPr>
        <w:t xml:space="preserve">, addressing its limited impact on one-parent families. Geraldine Kelly, Director of Parenting and Professional Services, provided advice on managing separation and co-parenting </w:t>
      </w:r>
      <w:r w:rsidRPr="31D94589" w:rsidR="04EC9C55">
        <w:rPr>
          <w:rFonts w:ascii="Verdana Pro" w:hAnsi="Verdana Pro" w:eastAsia="Verdana Pro" w:cs="Verdana Pro"/>
        </w:rPr>
        <w:t xml:space="preserve">over the </w:t>
      </w:r>
      <w:r w:rsidRPr="31D94589" w:rsidR="025B3CB1">
        <w:rPr>
          <w:rFonts w:ascii="Verdana Pro" w:hAnsi="Verdana Pro" w:eastAsia="Verdana Pro" w:cs="Verdana Pro"/>
        </w:rPr>
        <w:t xml:space="preserve">Christmas </w:t>
      </w:r>
      <w:r w:rsidRPr="31D94589" w:rsidR="6C4ACCBF">
        <w:rPr>
          <w:rFonts w:ascii="Verdana Pro" w:hAnsi="Verdana Pro" w:eastAsia="Verdana Pro" w:cs="Verdana Pro"/>
        </w:rPr>
        <w:t xml:space="preserve">period </w:t>
      </w:r>
      <w:r w:rsidRPr="31D94589" w:rsidR="025B3CB1">
        <w:rPr>
          <w:rFonts w:ascii="Verdana Pro" w:hAnsi="Verdana Pro" w:eastAsia="Verdana Pro" w:cs="Verdana Pro"/>
        </w:rPr>
        <w:t xml:space="preserve">in the </w:t>
      </w:r>
      <w:r w:rsidRPr="31D94589" w:rsidR="025B3CB1">
        <w:rPr>
          <w:rFonts w:ascii="Verdana Pro" w:hAnsi="Verdana Pro" w:eastAsia="Verdana Pro" w:cs="Verdana Pro"/>
          <w:b w:val="1"/>
          <w:bCs w:val="1"/>
        </w:rPr>
        <w:t>Irish Examiner</w:t>
      </w:r>
      <w:r w:rsidRPr="31D94589" w:rsidR="025B3CB1">
        <w:rPr>
          <w:rFonts w:ascii="Verdana Pro" w:hAnsi="Verdana Pro" w:eastAsia="Verdana Pro" w:cs="Verdana Pro"/>
        </w:rPr>
        <w:t xml:space="preserve">. Additionally, we used data from our Advocacy Project's survey to </w:t>
      </w:r>
      <w:r w:rsidRPr="31D94589" w:rsidR="025B3CB1">
        <w:rPr>
          <w:rFonts w:ascii="Verdana Pro" w:hAnsi="Verdana Pro" w:eastAsia="Verdana Pro" w:cs="Verdana Pro"/>
          <w:b w:val="1"/>
          <w:bCs w:val="1"/>
        </w:rPr>
        <w:t>inform our General Election manifesto</w:t>
      </w:r>
      <w:r w:rsidRPr="31D94589" w:rsidR="025B3CB1">
        <w:rPr>
          <w:rFonts w:ascii="Verdana Pro" w:hAnsi="Verdana Pro" w:eastAsia="Verdana Pro" w:cs="Verdana Pro"/>
        </w:rPr>
        <w:t>.</w:t>
      </w:r>
    </w:p>
    <w:p w:rsidRPr="00D511D9" w:rsidR="0064473B" w:rsidP="3C186BB0" w:rsidRDefault="0064473B" w14:paraId="240DC567" w14:textId="5D350C83">
      <w:pPr>
        <w:pStyle w:val="NoSpacing"/>
      </w:pPr>
    </w:p>
    <w:p w:rsidRPr="00D511D9" w:rsidR="0064473B" w:rsidP="7C1F4C8B" w:rsidRDefault="0064473B" w14:paraId="43DD1511" w14:textId="260792B6">
      <w:pPr>
        <w:pStyle w:val="NoSpacing"/>
        <w:rPr>
          <w:rFonts w:ascii="Verdana Pro" w:hAnsi="Verdana Pro" w:eastAsia="Verdana Pro" w:cs="Verdana Pro"/>
        </w:rPr>
      </w:pPr>
      <w:r w:rsidRPr="73105962">
        <w:rPr>
          <w:rFonts w:ascii="Verdana Pro Semibold" w:hAnsi="Verdana Pro Semibold" w:eastAsia="Verdana Pro Semibold" w:cs="Verdana Pro Semibold"/>
          <w:color w:val="2DADA9"/>
        </w:rPr>
        <w:t>Looking to 2025</w:t>
      </w:r>
      <w:r>
        <w:br/>
      </w:r>
      <w:r w:rsidRPr="73105962" w:rsidR="4A86293A">
        <w:rPr>
          <w:rFonts w:ascii="Verdana Pro" w:hAnsi="Verdana Pro" w:eastAsia="Verdana Pro" w:cs="Verdana Pro"/>
        </w:rPr>
        <w:t xml:space="preserve">One Family is excited by the </w:t>
      </w:r>
      <w:r w:rsidRPr="73105962" w:rsidR="4A86293A">
        <w:rPr>
          <w:rFonts w:ascii="Verdana Pro" w:hAnsi="Verdana Pro" w:eastAsia="Verdana Pro" w:cs="Verdana Pro"/>
          <w:b/>
          <w:bCs/>
        </w:rPr>
        <w:t>strong interest from parents</w:t>
      </w:r>
      <w:r w:rsidRPr="73105962" w:rsidR="4A86293A">
        <w:rPr>
          <w:rFonts w:ascii="Verdana Pro" w:hAnsi="Verdana Pro" w:eastAsia="Verdana Pro" w:cs="Verdana Pro"/>
        </w:rPr>
        <w:t xml:space="preserve"> in our</w:t>
      </w:r>
      <w:r w:rsidRPr="73105962" w:rsidR="4A86293A">
        <w:rPr>
          <w:rFonts w:ascii="Verdana Pro" w:hAnsi="Verdana Pro" w:eastAsia="Verdana Pro" w:cs="Verdana Pro"/>
          <w:b/>
          <w:bCs/>
        </w:rPr>
        <w:t xml:space="preserve"> Advocacy Project</w:t>
      </w:r>
      <w:r w:rsidRPr="73105962" w:rsidR="4A86293A">
        <w:rPr>
          <w:rFonts w:ascii="Verdana Pro" w:hAnsi="Verdana Pro" w:eastAsia="Verdana Pro" w:cs="Verdana Pro"/>
        </w:rPr>
        <w:t xml:space="preserve">. In 2025, we will offer </w:t>
      </w:r>
      <w:r w:rsidRPr="73105962" w:rsidR="4A86293A">
        <w:rPr>
          <w:rFonts w:ascii="Verdana Pro" w:hAnsi="Verdana Pro" w:eastAsia="Verdana Pro" w:cs="Verdana Pro"/>
          <w:b/>
          <w:bCs/>
        </w:rPr>
        <w:t>support and training</w:t>
      </w:r>
      <w:r w:rsidRPr="73105962" w:rsidR="4A86293A">
        <w:rPr>
          <w:rFonts w:ascii="Verdana Pro" w:hAnsi="Verdana Pro" w:eastAsia="Verdana Pro" w:cs="Verdana Pro"/>
        </w:rPr>
        <w:t xml:space="preserve"> to empower </w:t>
      </w:r>
      <w:r w:rsidRPr="73105962" w:rsidR="4A86293A">
        <w:rPr>
          <w:rFonts w:ascii="Verdana Pro" w:hAnsi="Verdana Pro" w:eastAsia="Verdana Pro" w:cs="Verdana Pro"/>
          <w:b/>
          <w:bCs/>
        </w:rPr>
        <w:t>parents to advocate directly</w:t>
      </w:r>
      <w:r w:rsidRPr="73105962" w:rsidR="4A86293A">
        <w:rPr>
          <w:rFonts w:ascii="Verdana Pro" w:hAnsi="Verdana Pro" w:eastAsia="Verdana Pro" w:cs="Verdana Pro"/>
        </w:rPr>
        <w:t xml:space="preserve"> to policymakers on issues that matter to them. We will also support parents who want to share their stories in the media.</w:t>
      </w:r>
      <w:r>
        <w:br/>
      </w:r>
    </w:p>
    <w:p w:rsidRPr="00D511D9" w:rsidR="0064473B" w:rsidP="7C1F4C8B" w:rsidRDefault="4A86293A" w14:paraId="30526D32" w14:textId="43F279F4">
      <w:pPr>
        <w:pStyle w:val="NoSpacing"/>
        <w:rPr>
          <w:rFonts w:ascii="Verdana Pro" w:hAnsi="Verdana Pro" w:eastAsia="Verdana Pro" w:cs="Verdana Pro"/>
        </w:rPr>
      </w:pPr>
      <w:r w:rsidRPr="73105962">
        <w:rPr>
          <w:rFonts w:ascii="Verdana Pro" w:hAnsi="Verdana Pro" w:eastAsia="Verdana Pro" w:cs="Verdana Pro"/>
        </w:rPr>
        <w:t xml:space="preserve">We plan to </w:t>
      </w:r>
      <w:r w:rsidRPr="73105962">
        <w:rPr>
          <w:rFonts w:ascii="Verdana Pro" w:hAnsi="Verdana Pro" w:eastAsia="Verdana Pro" w:cs="Verdana Pro"/>
          <w:b/>
          <w:bCs/>
        </w:rPr>
        <w:t>create a video</w:t>
      </w:r>
      <w:r w:rsidRPr="73105962">
        <w:rPr>
          <w:rFonts w:ascii="Verdana Pro" w:hAnsi="Verdana Pro" w:eastAsia="Verdana Pro" w:cs="Verdana Pro"/>
        </w:rPr>
        <w:t xml:space="preserve"> featuring parents from the </w:t>
      </w:r>
      <w:r w:rsidRPr="73105962">
        <w:rPr>
          <w:rFonts w:ascii="Verdana Pro" w:hAnsi="Verdana Pro" w:eastAsia="Verdana Pro" w:cs="Verdana Pro"/>
          <w:b/>
          <w:bCs/>
        </w:rPr>
        <w:t>New Futures Employability Programme</w:t>
      </w:r>
      <w:r w:rsidRPr="73105962">
        <w:rPr>
          <w:rFonts w:ascii="Verdana Pro" w:hAnsi="Verdana Pro" w:eastAsia="Verdana Pro" w:cs="Verdana Pro"/>
        </w:rPr>
        <w:t xml:space="preserve"> to highlight their experiences for potential funders and policymakers.</w:t>
      </w:r>
    </w:p>
    <w:p w:rsidRPr="00D511D9" w:rsidR="0064473B" w:rsidP="7C1F4C8B" w:rsidRDefault="0064473B" w14:paraId="76E361E1" w14:textId="5FAE7BEA">
      <w:pPr>
        <w:pStyle w:val="NoSpacing"/>
        <w:rPr>
          <w:rFonts w:ascii="Verdana Pro" w:hAnsi="Verdana Pro" w:eastAsia="Verdana Pro" w:cs="Verdana Pro"/>
        </w:rPr>
      </w:pPr>
    </w:p>
    <w:p w:rsidRPr="00D511D9" w:rsidR="0064473B" w:rsidP="7C1F4C8B" w:rsidRDefault="4A86293A" w14:paraId="6D794A40" w14:textId="35C422E5">
      <w:pPr>
        <w:pStyle w:val="NoSpacing"/>
      </w:pPr>
      <w:r w:rsidRPr="73105962">
        <w:rPr>
          <w:rFonts w:ascii="Verdana Pro" w:hAnsi="Verdana Pro" w:eastAsia="Verdana Pro" w:cs="Verdana Pro"/>
        </w:rPr>
        <w:t xml:space="preserve">Our new Strategy 2025-2027 includes a commitment to </w:t>
      </w:r>
      <w:r w:rsidRPr="73105962">
        <w:rPr>
          <w:rFonts w:ascii="Verdana Pro" w:hAnsi="Verdana Pro" w:eastAsia="Verdana Pro" w:cs="Verdana Pro"/>
          <w:b/>
          <w:bCs/>
        </w:rPr>
        <w:t>strengthening storytelling</w:t>
      </w:r>
      <w:r w:rsidRPr="73105962">
        <w:rPr>
          <w:rFonts w:ascii="Verdana Pro" w:hAnsi="Verdana Pro" w:eastAsia="Verdana Pro" w:cs="Verdana Pro"/>
        </w:rPr>
        <w:t xml:space="preserve"> by creating a </w:t>
      </w:r>
      <w:r w:rsidRPr="73105962" w:rsidR="26055CE6">
        <w:rPr>
          <w:rFonts w:ascii="Verdana Pro" w:hAnsi="Verdana Pro" w:eastAsia="Verdana Pro" w:cs="Verdana Pro"/>
        </w:rPr>
        <w:t>s</w:t>
      </w:r>
      <w:r w:rsidRPr="73105962">
        <w:rPr>
          <w:rFonts w:ascii="Verdana Pro" w:hAnsi="Verdana Pro" w:eastAsia="Verdana Pro" w:cs="Verdana Pro"/>
        </w:rPr>
        <w:t xml:space="preserve">tory </w:t>
      </w:r>
      <w:r w:rsidRPr="73105962" w:rsidR="47F5304D">
        <w:rPr>
          <w:rFonts w:ascii="Verdana Pro" w:hAnsi="Verdana Pro" w:eastAsia="Verdana Pro" w:cs="Verdana Pro"/>
        </w:rPr>
        <w:t>b</w:t>
      </w:r>
      <w:r w:rsidRPr="73105962">
        <w:rPr>
          <w:rFonts w:ascii="Verdana Pro" w:hAnsi="Verdana Pro" w:eastAsia="Verdana Pro" w:cs="Verdana Pro"/>
        </w:rPr>
        <w:t xml:space="preserve">ank of </w:t>
      </w:r>
      <w:r w:rsidRPr="73105962">
        <w:rPr>
          <w:rFonts w:ascii="Verdana Pro" w:hAnsi="Verdana Pro" w:eastAsia="Verdana Pro" w:cs="Verdana Pro"/>
          <w:b/>
          <w:bCs/>
        </w:rPr>
        <w:t xml:space="preserve">families’ experiences </w:t>
      </w:r>
      <w:r w:rsidRPr="73105962">
        <w:rPr>
          <w:rFonts w:ascii="Verdana Pro" w:hAnsi="Verdana Pro" w:eastAsia="Verdana Pro" w:cs="Verdana Pro"/>
        </w:rPr>
        <w:t>with issues such as poverty, family law, unplanned pregnancy, homelessness, and separation.</w:t>
      </w:r>
    </w:p>
    <w:p w:rsidRPr="00D511D9" w:rsidR="0064473B" w:rsidP="3C186BB0" w:rsidRDefault="0064473B" w14:paraId="58BACD2C" w14:textId="358F9A7F">
      <w:pPr>
        <w:pStyle w:val="NoSpacing"/>
      </w:pPr>
    </w:p>
    <w:p w:rsidRPr="00D511D9" w:rsidR="0064473B" w:rsidP="73105962" w:rsidRDefault="0064473B" w14:paraId="115E02E1" w14:textId="5B59F25B">
      <w:pPr>
        <w:pStyle w:val="NoSpacing"/>
        <w:rPr>
          <w:rFonts w:ascii="Verdana Pro Semibold" w:hAnsi="Verdana Pro Semibold" w:eastAsia="Verdana Pro Semibold" w:cs="Verdana Pro Semibold"/>
          <w:i/>
          <w:iCs/>
          <w:color w:val="2DADA9"/>
          <w:sz w:val="24"/>
          <w:szCs w:val="24"/>
        </w:rPr>
      </w:pPr>
      <w:r w:rsidRPr="73105962">
        <w:rPr>
          <w:rFonts w:ascii="Verdana Pro Semibold" w:hAnsi="Verdana Pro Semibold" w:eastAsia="Verdana Pro Semibold" w:cs="Verdana Pro Semibold"/>
          <w:i/>
          <w:iCs/>
          <w:color w:val="93C950"/>
          <w:sz w:val="24"/>
          <w:szCs w:val="24"/>
        </w:rPr>
        <w:t>Objective: Working for Constitutional reform of Article 41.3 to ensure equality for all families</w:t>
      </w:r>
      <w:r>
        <w:br/>
      </w:r>
    </w:p>
    <w:p w:rsidRPr="00D511D9" w:rsidR="0064473B" w:rsidP="7C1F4C8B" w:rsidRDefault="0064473B" w14:paraId="5EA128CF" w14:textId="3001EAFB">
      <w:pPr>
        <w:pStyle w:val="NoSpacing"/>
        <w:rPr>
          <w:rFonts w:ascii="Verdana Pro" w:hAnsi="Verdana Pro" w:eastAsia="Verdana Pro" w:cs="Verdana Pro"/>
        </w:rPr>
      </w:pPr>
      <w:r w:rsidRPr="73105962">
        <w:rPr>
          <w:rFonts w:ascii="Verdana Pro Semibold" w:hAnsi="Verdana Pro Semibold" w:eastAsia="Verdana Pro Semibold" w:cs="Verdana Pro Semibold"/>
          <w:color w:val="2DADA9"/>
        </w:rPr>
        <w:t>Progress in 2024</w:t>
      </w:r>
      <w:r>
        <w:br/>
      </w:r>
      <w:r w:rsidRPr="73105962">
        <w:rPr>
          <w:rFonts w:ascii="Verdana Pro" w:hAnsi="Verdana Pro" w:eastAsia="Verdana Pro" w:cs="Verdana Pro"/>
        </w:rPr>
        <w:t xml:space="preserve">We worked with a coalition of civil society organisations calling for a </w:t>
      </w:r>
      <w:proofErr w:type="spellStart"/>
      <w:r w:rsidRPr="73105962">
        <w:rPr>
          <w:rFonts w:ascii="Verdana Pro" w:hAnsi="Verdana Pro" w:eastAsia="Verdana Pro" w:cs="Verdana Pro"/>
          <w:b/>
          <w:bCs/>
        </w:rPr>
        <w:t>YesYes</w:t>
      </w:r>
      <w:proofErr w:type="spellEnd"/>
      <w:r w:rsidRPr="73105962">
        <w:rPr>
          <w:rFonts w:ascii="Verdana Pro" w:hAnsi="Verdana Pro" w:eastAsia="Verdana Pro" w:cs="Verdana Pro"/>
          <w:b/>
          <w:bCs/>
        </w:rPr>
        <w:t xml:space="preserve"> </w:t>
      </w:r>
      <w:r w:rsidRPr="73105962">
        <w:rPr>
          <w:rFonts w:ascii="Verdana Pro" w:hAnsi="Verdana Pro" w:eastAsia="Verdana Pro" w:cs="Verdana Pro"/>
          <w:b/>
          <w:bCs/>
        </w:rPr>
        <w:lastRenderedPageBreak/>
        <w:t>vote</w:t>
      </w:r>
      <w:r w:rsidRPr="73105962">
        <w:rPr>
          <w:rFonts w:ascii="Verdana Pro" w:hAnsi="Verdana Pro" w:eastAsia="Verdana Pro" w:cs="Verdana Pro"/>
        </w:rPr>
        <w:t xml:space="preserve"> in the referendums. The referendum proposal in relation to the definition of family was defeated in March</w:t>
      </w:r>
      <w:r w:rsidRPr="73105962" w:rsidR="67451941">
        <w:rPr>
          <w:rFonts w:ascii="Verdana Pro" w:hAnsi="Verdana Pro" w:eastAsia="Verdana Pro" w:cs="Verdana Pro"/>
        </w:rPr>
        <w:t xml:space="preserve"> 2024</w:t>
      </w:r>
      <w:r w:rsidRPr="73105962">
        <w:rPr>
          <w:rFonts w:ascii="Verdana Pro" w:hAnsi="Verdana Pro" w:eastAsia="Verdana Pro" w:cs="Verdana Pro"/>
        </w:rPr>
        <w:t>.</w:t>
      </w:r>
    </w:p>
    <w:p w:rsidRPr="00D511D9" w:rsidR="3C186BB0" w:rsidP="3C186BB0" w:rsidRDefault="3C186BB0" w14:paraId="7CFD992A" w14:textId="2BB1D103">
      <w:pPr>
        <w:pStyle w:val="NoSpacing"/>
        <w:rPr>
          <w:rFonts w:ascii="Verdana Pro" w:hAnsi="Verdana Pro" w:eastAsia="Verdana Pro" w:cs="Verdana Pro"/>
        </w:rPr>
      </w:pPr>
    </w:p>
    <w:p w:rsidRPr="00D511D9" w:rsidR="0064473B" w:rsidP="3C186BB0" w:rsidRDefault="0064473B" w14:paraId="67A77A71" w14:textId="4AD671BE">
      <w:pPr>
        <w:pStyle w:val="NoSpacing"/>
        <w:rPr>
          <w:rFonts w:ascii="Verdana Pro" w:hAnsi="Verdana Pro" w:eastAsia="Verdana Pro" w:cs="Verdana Pro"/>
          <w:lang w:eastAsia="en-IE"/>
        </w:rPr>
      </w:pPr>
      <w:r w:rsidRPr="73105962">
        <w:rPr>
          <w:rFonts w:ascii="Verdana Pro Semibold" w:hAnsi="Verdana Pro Semibold" w:eastAsia="Verdana Pro Semibold" w:cs="Verdana Pro Semibold"/>
          <w:color w:val="2DADA9"/>
        </w:rPr>
        <w:t>Looking to 2025</w:t>
      </w:r>
      <w:r>
        <w:br/>
      </w:r>
      <w:r w:rsidRPr="73105962">
        <w:rPr>
          <w:rFonts w:ascii="Verdana Pro" w:hAnsi="Verdana Pro" w:eastAsia="Verdana Pro" w:cs="Verdana Pro"/>
        </w:rPr>
        <w:t xml:space="preserve">We will build on learnings from the referendum to continue to work to </w:t>
      </w:r>
      <w:r w:rsidRPr="73105962">
        <w:rPr>
          <w:rFonts w:ascii="Verdana Pro" w:hAnsi="Verdana Pro" w:eastAsia="Verdana Pro" w:cs="Verdana Pro"/>
          <w:b/>
          <w:bCs/>
        </w:rPr>
        <w:t>improve the lives of lone parent and unmarried families</w:t>
      </w:r>
      <w:r w:rsidRPr="73105962">
        <w:rPr>
          <w:rFonts w:ascii="Verdana Pro" w:hAnsi="Verdana Pro" w:eastAsia="Verdana Pro" w:cs="Verdana Pro"/>
        </w:rPr>
        <w:t xml:space="preserve"> in partnership with others</w:t>
      </w:r>
      <w:r w:rsidRPr="73105962" w:rsidR="4335DC4D">
        <w:rPr>
          <w:rFonts w:ascii="Verdana Pro" w:hAnsi="Verdana Pro" w:eastAsia="Verdana Pro" w:cs="Verdana Pro"/>
        </w:rPr>
        <w:t>,</w:t>
      </w:r>
      <w:r w:rsidRPr="73105962">
        <w:rPr>
          <w:rFonts w:ascii="Verdana Pro" w:hAnsi="Verdana Pro" w:eastAsia="Verdana Pro" w:cs="Verdana Pro"/>
        </w:rPr>
        <w:t xml:space="preserve"> </w:t>
      </w:r>
      <w:bookmarkStart w:name="_Int_qw1elnOI" w:id="16"/>
      <w:proofErr w:type="gramStart"/>
      <w:r w:rsidRPr="73105962">
        <w:rPr>
          <w:rFonts w:ascii="Verdana Pro" w:hAnsi="Verdana Pro" w:eastAsia="Verdana Pro" w:cs="Verdana Pro"/>
        </w:rPr>
        <w:t>in particular through</w:t>
      </w:r>
      <w:bookmarkEnd w:id="16"/>
      <w:proofErr w:type="gramEnd"/>
      <w:r w:rsidRPr="73105962">
        <w:rPr>
          <w:rFonts w:ascii="Verdana Pro" w:hAnsi="Verdana Pro" w:eastAsia="Verdana Pro" w:cs="Verdana Pro"/>
        </w:rPr>
        <w:t xml:space="preserve"> the National One Parent Family Alliance</w:t>
      </w:r>
      <w:r w:rsidRPr="73105962" w:rsidR="0A2EBCFF">
        <w:rPr>
          <w:rFonts w:ascii="Verdana Pro" w:hAnsi="Verdana Pro" w:eastAsia="Verdana Pro" w:cs="Verdana Pro"/>
        </w:rPr>
        <w:t xml:space="preserve"> (NOPFA).</w:t>
      </w:r>
      <w:r>
        <w:br/>
      </w:r>
    </w:p>
    <w:p w:rsidRPr="00D511D9" w:rsidR="0064473B" w:rsidP="3C186BB0" w:rsidRDefault="0064473B" w14:paraId="1F113AD0" w14:textId="77777777">
      <w:pPr>
        <w:pStyle w:val="NoSpacing"/>
        <w:rPr>
          <w:rFonts w:ascii="Verdana Pro" w:hAnsi="Verdana Pro" w:eastAsia="Verdana Pro" w:cs="Verdana Pro"/>
          <w:b/>
          <w:bCs/>
          <w:sz w:val="24"/>
          <w:szCs w:val="24"/>
        </w:rPr>
      </w:pPr>
    </w:p>
    <w:p w:rsidRPr="00D511D9" w:rsidR="0022672C" w:rsidP="31D94589" w:rsidRDefault="0022672C" w14:paraId="4CB5E7CE" w14:textId="7104D029">
      <w:pPr>
        <w:shd w:val="clear" w:color="auto" w:fill="FFFFFF" w:themeFill="background1"/>
        <w:spacing/>
        <w:ind w:left="720"/>
        <w:contextualSpacing/>
        <w:jc w:val="both"/>
        <w:textAlignment w:val="baseline"/>
        <w:rPr>
          <w:rFonts w:ascii="Verdana Pro" w:hAnsi="Verdana Pro" w:eastAsia="Verdana Pro" w:cs="Verdana Pro"/>
          <w:b w:val="1"/>
          <w:bCs w:val="1"/>
          <w:color w:val="2DADA9"/>
        </w:rPr>
      </w:pPr>
      <w:r w:rsidRPr="31D94589" w:rsidR="0022672C">
        <w:rPr>
          <w:rFonts w:ascii="Verdana Pro" w:hAnsi="Verdana Pro" w:eastAsia="Verdana Pro" w:cs="Verdana Pro"/>
          <w:b w:val="1"/>
          <w:bCs w:val="1"/>
          <w:color w:val="2DADA9"/>
          <w:kern w:val="2"/>
          <w14:ligatures w14:val="standardContextual"/>
        </w:rPr>
        <w:t>4.3</w:t>
      </w:r>
      <w:r w:rsidRPr="00D511D9">
        <w:rPr>
          <w:rFonts w:ascii="Verdana" w:hAnsi="Verdana"/>
          <w:b/>
          <w:bCs/>
          <w:color w:val="0F4761"/>
          <w:kern w:val="2"/>
          <w:sz w:val="22"/>
          <w14:ligatures w14:val="standardContextual"/>
        </w:rPr>
        <w:tab/>
      </w:r>
      <w:r w:rsidRPr="31D94589" w:rsidR="0022672C">
        <w:rPr>
          <w:rFonts w:ascii="Verdana Pro" w:hAnsi="Verdana Pro" w:eastAsia="Verdana Pro" w:cs="Verdana Pro"/>
          <w:b w:val="1"/>
          <w:bCs w:val="1"/>
          <w:color w:val="2DADA9"/>
          <w:kern w:val="2"/>
          <w14:ligatures w14:val="standardContextual"/>
        </w:rPr>
        <w:t>Strategic Goal 3: Sustaining a Strong Organisation</w:t>
      </w:r>
    </w:p>
    <w:p w:rsidRPr="00D511D9" w:rsidR="0022672C" w:rsidP="6A64FA39" w:rsidRDefault="0022672C" w14:paraId="798AB667" w14:textId="77777777">
      <w:pPr>
        <w:keepNext/>
        <w:keepLines/>
        <w:spacing w:line="259" w:lineRule="auto"/>
        <w:outlineLvl w:val="2"/>
        <w:rPr>
          <w:rFonts w:ascii="Verdana Pro" w:hAnsi="Verdana Pro" w:eastAsia="Verdana Pro" w:cs="Verdana Pro"/>
          <w:color w:val="0F4761"/>
          <w:kern w:val="2"/>
          <w:sz w:val="22"/>
          <w14:ligatures w14:val="standardContextual"/>
        </w:rPr>
      </w:pPr>
    </w:p>
    <w:tbl>
      <w:tblPr>
        <w:tblStyle w:val="TableGrid"/>
        <w:tblW w:w="0" w:type="auto"/>
        <w:tblLook w:val="04A0" w:firstRow="1" w:lastRow="0" w:firstColumn="1" w:lastColumn="0" w:noHBand="0" w:noVBand="1"/>
      </w:tblPr>
      <w:tblGrid>
        <w:gridCol w:w="8996"/>
      </w:tblGrid>
      <w:tr w:rsidRPr="00D511D9" w:rsidR="0022672C" w:rsidTr="6A64FA39" w14:paraId="4E5C315F" w14:textId="77777777">
        <w:trPr>
          <w:trHeight w:val="276"/>
        </w:trPr>
        <w:tc>
          <w:tcPr>
            <w:tcW w:w="8996" w:type="dxa"/>
            <w:tcBorders>
              <w:top w:val="single" w:color="156082" w:themeColor="accent1" w:sz="12" w:space="0"/>
              <w:left w:val="single" w:color="156082" w:themeColor="accent1" w:sz="12" w:space="0"/>
              <w:bottom w:val="single" w:color="156082" w:themeColor="accent1" w:sz="12" w:space="0"/>
              <w:right w:val="single" w:color="156082" w:themeColor="accent1" w:sz="12" w:space="0"/>
            </w:tcBorders>
            <w:shd w:val="clear" w:color="auto" w:fill="156082" w:themeFill="accent1"/>
          </w:tcPr>
          <w:p w:rsidRPr="00D511D9" w:rsidR="0022672C" w:rsidP="6A64FA39" w:rsidRDefault="0022672C" w14:paraId="59849530" w14:textId="77777777">
            <w:pPr>
              <w:spacing w:after="160" w:line="259" w:lineRule="auto"/>
              <w:textAlignment w:val="baseline"/>
              <w:rPr>
                <w:rFonts w:ascii="Verdana Pro" w:hAnsi="Verdana Pro" w:eastAsia="Verdana Pro" w:cs="Verdana Pro"/>
                <w:color w:val="FFFFFF"/>
                <w:kern w:val="2"/>
                <w:sz w:val="22"/>
                <w14:ligatures w14:val="standardContextual"/>
              </w:rPr>
            </w:pPr>
            <w:r w:rsidRPr="00D511D9">
              <w:rPr>
                <w:rFonts w:ascii="Verdana Pro" w:hAnsi="Verdana Pro" w:eastAsia="Verdana Pro" w:cs="Verdana Pro"/>
                <w:b/>
                <w:bCs/>
                <w:color w:val="FFFFFF"/>
                <w:kern w:val="2"/>
                <w:sz w:val="22"/>
                <w14:ligatures w14:val="standardContextual"/>
              </w:rPr>
              <w:t>Impact</w:t>
            </w:r>
          </w:p>
        </w:tc>
      </w:tr>
      <w:tr w:rsidRPr="00D511D9" w:rsidR="0022672C" w:rsidTr="6A64FA39" w14:paraId="467E3AC1" w14:textId="77777777">
        <w:tc>
          <w:tcPr>
            <w:tcW w:w="8996" w:type="dxa"/>
            <w:tcBorders>
              <w:top w:val="single" w:color="156082" w:themeColor="accent1" w:sz="12" w:space="0"/>
              <w:left w:val="single" w:color="156082" w:themeColor="accent1" w:sz="12" w:space="0"/>
              <w:bottom w:val="single" w:color="156082" w:themeColor="accent1" w:sz="12" w:space="0"/>
              <w:right w:val="single" w:color="156082" w:themeColor="accent1" w:sz="12" w:space="0"/>
            </w:tcBorders>
          </w:tcPr>
          <w:p w:rsidRPr="00D511D9" w:rsidR="0022672C" w:rsidP="6A64FA39" w:rsidRDefault="0022672C" w14:paraId="41DEE8AC" w14:textId="77777777">
            <w:pPr>
              <w:shd w:val="clear" w:color="auto" w:fill="FFFFFF" w:themeFill="background1"/>
              <w:spacing w:after="160" w:line="259" w:lineRule="auto"/>
              <w:jc w:val="center"/>
              <w:textAlignment w:val="baseline"/>
              <w:rPr>
                <w:rFonts w:ascii="Verdana Pro" w:hAnsi="Verdana Pro" w:eastAsia="Verdana Pro" w:cs="Verdana Pro"/>
                <w:i/>
                <w:iCs/>
                <w:kern w:val="2"/>
                <w:sz w:val="22"/>
                <w14:ligatures w14:val="standardContextual"/>
              </w:rPr>
            </w:pPr>
          </w:p>
          <w:p w:rsidRPr="00D511D9" w:rsidR="0022672C" w:rsidP="6A64FA39" w:rsidRDefault="0022672C" w14:paraId="1F90DC30" w14:textId="77777777">
            <w:pPr>
              <w:shd w:val="clear" w:color="auto" w:fill="FFFFFF" w:themeFill="background1"/>
              <w:spacing w:after="160" w:line="259" w:lineRule="auto"/>
              <w:jc w:val="center"/>
              <w:textAlignment w:val="baseline"/>
              <w:rPr>
                <w:rFonts w:ascii="Verdana Pro" w:hAnsi="Verdana Pro" w:eastAsia="Verdana Pro" w:cs="Verdana Pro"/>
                <w:b/>
                <w:bCs/>
                <w:kern w:val="2"/>
                <w:sz w:val="22"/>
                <w14:ligatures w14:val="standardContextual"/>
              </w:rPr>
            </w:pPr>
            <w:r w:rsidRPr="00D511D9">
              <w:rPr>
                <w:rFonts w:ascii="Verdana Pro" w:hAnsi="Verdana Pro" w:eastAsia="Verdana Pro" w:cs="Verdana Pro"/>
                <w:b/>
                <w:bCs/>
                <w:kern w:val="2"/>
                <w:sz w:val="22"/>
                <w14:ligatures w14:val="standardContextual"/>
              </w:rPr>
              <w:t>A sustainable and well-resourced organisation that can deliver our strategy.</w:t>
            </w:r>
          </w:p>
          <w:p w:rsidRPr="00D511D9" w:rsidR="0022672C" w:rsidP="6A64FA39" w:rsidRDefault="0022672C" w14:paraId="135BDEC7" w14:textId="77777777">
            <w:pPr>
              <w:spacing w:after="160" w:line="259" w:lineRule="auto"/>
              <w:jc w:val="both"/>
              <w:textAlignment w:val="baseline"/>
              <w:rPr>
                <w:rFonts w:ascii="Verdana Pro" w:hAnsi="Verdana Pro" w:eastAsia="Verdana Pro" w:cs="Verdana Pro"/>
                <w:b/>
                <w:bCs/>
                <w:color w:val="0E2841"/>
                <w:kern w:val="2"/>
                <w:sz w:val="22"/>
                <w14:ligatures w14:val="standardContextual"/>
              </w:rPr>
            </w:pPr>
          </w:p>
        </w:tc>
      </w:tr>
    </w:tbl>
    <w:p w:rsidRPr="00D511D9" w:rsidR="0022672C" w:rsidP="7C1F4C8B" w:rsidRDefault="0022672C" w14:paraId="73A0DC5F" w14:textId="77777777">
      <w:pPr>
        <w:shd w:val="clear" w:color="auto" w:fill="FFFFFF" w:themeFill="background1"/>
        <w:spacing w:after="160" w:line="259" w:lineRule="auto"/>
        <w:jc w:val="center"/>
        <w:textAlignment w:val="baseline"/>
        <w:rPr>
          <w:rFonts w:ascii="Verdana Pro" w:hAnsi="Verdana Pro" w:eastAsia="Verdana Pro" w:cs="Verdana Pro"/>
          <w:b/>
          <w:bCs/>
          <w:color w:val="2DADA9"/>
          <w:kern w:val="2"/>
          <w:sz w:val="22"/>
          <w14:ligatures w14:val="standardContextual"/>
        </w:rPr>
      </w:pPr>
    </w:p>
    <w:p w:rsidRPr="00D511D9" w:rsidR="0022672C" w:rsidP="7C1F4C8B" w:rsidRDefault="0022672C" w14:paraId="7D3315AE" w14:textId="00AECA11">
      <w:pPr>
        <w:pStyle w:val="NoSpacing"/>
        <w:jc w:val="both"/>
        <w:rPr>
          <w:rFonts w:ascii="Verdana Pro" w:hAnsi="Verdana Pro" w:eastAsia="Verdana Pro" w:cs="Verdana Pro"/>
          <w:color w:val="0E2841" w:themeColor="text2"/>
        </w:rPr>
      </w:pPr>
      <w:r w:rsidRPr="00D511D9">
        <w:rPr>
          <w:rFonts w:ascii="Verdana Pro" w:hAnsi="Verdana Pro" w:eastAsia="Verdana Pro" w:cs="Verdana Pro"/>
          <w:b/>
          <w:bCs/>
          <w:color w:val="2DADA9"/>
        </w:rPr>
        <w:t>This goal supports the Strategic Goals 1 and 2</w:t>
      </w:r>
      <w:bookmarkStart w:name="_Hlk130827460" w:id="17"/>
      <w:r w:rsidRPr="00D511D9">
        <w:br/>
      </w:r>
    </w:p>
    <w:bookmarkEnd w:id="17"/>
    <w:p w:rsidRPr="00D511D9" w:rsidR="007A79D1" w:rsidP="73105962" w:rsidRDefault="0022672C" w14:paraId="0039C1EA" w14:textId="14BB9249">
      <w:pPr>
        <w:pStyle w:val="NoSpacing"/>
        <w:rPr>
          <w:rFonts w:ascii="Verdana Pro" w:hAnsi="Verdana Pro" w:eastAsia="Verdana Pro" w:cs="Verdana Pro"/>
        </w:rPr>
      </w:pPr>
      <w:r w:rsidRPr="73105962">
        <w:rPr>
          <w:rFonts w:ascii="Verdana Pro" w:hAnsi="Verdana Pro" w:eastAsia="Verdana Pro" w:cs="Verdana Pro"/>
        </w:rPr>
        <w:t>Our success in achieving favourable results is reliant on the effectiveness of our supporting strategies, systems, resources, and team</w:t>
      </w:r>
      <w:r w:rsidRPr="73105962" w:rsidR="0B02B546">
        <w:rPr>
          <w:rFonts w:ascii="Verdana Pro" w:hAnsi="Verdana Pro" w:eastAsia="Verdana Pro" w:cs="Verdana Pro"/>
        </w:rPr>
        <w:t>s</w:t>
      </w:r>
      <w:r w:rsidRPr="73105962">
        <w:rPr>
          <w:rFonts w:ascii="Verdana Pro" w:hAnsi="Verdana Pro" w:eastAsia="Verdana Pro" w:cs="Verdana Pro"/>
        </w:rPr>
        <w:t xml:space="preserve">. We remain committed to being a </w:t>
      </w:r>
      <w:r w:rsidRPr="73105962">
        <w:rPr>
          <w:rFonts w:ascii="Verdana Pro" w:hAnsi="Verdana Pro" w:eastAsia="Verdana Pro" w:cs="Verdana Pro"/>
          <w:b/>
          <w:bCs/>
        </w:rPr>
        <w:t>reliable and responsible partner for funders</w:t>
      </w:r>
      <w:r w:rsidRPr="73105962">
        <w:rPr>
          <w:rFonts w:ascii="Verdana Pro" w:hAnsi="Verdana Pro" w:eastAsia="Verdana Pro" w:cs="Verdana Pro"/>
        </w:rPr>
        <w:t xml:space="preserve"> and policymakers, as well as a bold advocate for the families we serve. Due to the increased demands brought about by the </w:t>
      </w:r>
      <w:r w:rsidRPr="73105962">
        <w:rPr>
          <w:rFonts w:ascii="Verdana Pro" w:hAnsi="Verdana Pro" w:eastAsia="Verdana Pro" w:cs="Verdana Pro"/>
          <w:b/>
          <w:bCs/>
        </w:rPr>
        <w:t>cost-of-living crisis and climate change challenges</w:t>
      </w:r>
      <w:r w:rsidRPr="73105962">
        <w:rPr>
          <w:rFonts w:ascii="Verdana Pro" w:hAnsi="Verdana Pro" w:eastAsia="Verdana Pro" w:cs="Verdana Pro"/>
        </w:rPr>
        <w:t>, our current strategy will prioritise consolidating our organisation when necessary.</w:t>
      </w:r>
      <w:r w:rsidR="007A79D1">
        <w:br/>
      </w:r>
    </w:p>
    <w:p w:rsidRPr="00D511D9" w:rsidR="007A79D1" w:rsidP="7C1F4C8B" w:rsidRDefault="007A79D1" w14:paraId="42D0EEAC" w14:textId="6987DB9B">
      <w:pPr>
        <w:pStyle w:val="NoSpacing"/>
        <w:jc w:val="both"/>
        <w:rPr>
          <w:rFonts w:ascii="Verdana Pro" w:hAnsi="Verdana Pro" w:eastAsia="Verdana Pro" w:cs="Verdana Pro"/>
          <w:color w:val="2DADA9"/>
        </w:rPr>
      </w:pPr>
      <w:r w:rsidRPr="73105962">
        <w:rPr>
          <w:rFonts w:ascii="Verdana Pro Semibold" w:hAnsi="Verdana Pro Semibold" w:eastAsia="Verdana Pro Semibold" w:cs="Verdana Pro Semibold"/>
          <w:i/>
          <w:iCs/>
          <w:color w:val="93C950"/>
          <w:sz w:val="24"/>
          <w:szCs w:val="24"/>
        </w:rPr>
        <w:t>Objective: Ensuring excellent governance and compliance</w:t>
      </w:r>
      <w:r>
        <w:br/>
      </w:r>
    </w:p>
    <w:p w:rsidRPr="00D511D9" w:rsidR="007A79D1" w:rsidP="7C1F4C8B" w:rsidRDefault="007A79D1" w14:paraId="64610CF5" w14:textId="2CEC546D">
      <w:pPr>
        <w:pStyle w:val="NoSpacing"/>
        <w:rPr>
          <w:rFonts w:ascii="Verdana Pro" w:hAnsi="Verdana Pro" w:eastAsia="Verdana Pro" w:cs="Verdana Pro"/>
          <w:b w:val="1"/>
          <w:bCs w:val="1"/>
          <w:color w:val="4C94D8" w:themeColor="text2" w:themeTint="80"/>
        </w:rPr>
      </w:pPr>
      <w:r w:rsidRPr="31D94589" w:rsidR="46247B88">
        <w:rPr>
          <w:rFonts w:ascii="Verdana Pro Semibold" w:hAnsi="Verdana Pro Semibold" w:eastAsia="Verdana Pro Semibold" w:cs="Verdana Pro Semibold"/>
          <w:color w:val="2DADA9"/>
        </w:rPr>
        <w:t>Progress in 2024</w:t>
      </w:r>
      <w:r>
        <w:br/>
      </w:r>
      <w:r w:rsidRPr="31D94589" w:rsidR="46247B88">
        <w:rPr>
          <w:rFonts w:ascii="Verdana Pro" w:hAnsi="Verdana Pro" w:eastAsia="Verdana Pro" w:cs="Verdana Pro"/>
        </w:rPr>
        <w:t>We met all governance requirements i</w:t>
      </w:r>
      <w:commentRangeStart w:id="330565413"/>
      <w:r w:rsidRPr="31D94589" w:rsidR="46247B88">
        <w:rPr>
          <w:rFonts w:ascii="Verdana Pro" w:hAnsi="Verdana Pro" w:eastAsia="Verdana Pro" w:cs="Verdana Pro"/>
        </w:rPr>
        <w:t xml:space="preserve">ncluding our </w:t>
      </w:r>
      <w:r w:rsidRPr="31D94589" w:rsidR="46247B88">
        <w:rPr>
          <w:rFonts w:ascii="Verdana Pro" w:hAnsi="Verdana Pro" w:eastAsia="Verdana Pro" w:cs="Verdana Pro"/>
          <w:b w:val="1"/>
          <w:bCs w:val="1"/>
        </w:rPr>
        <w:t>fourth compliance statement to the Charit</w:t>
      </w:r>
      <w:r w:rsidRPr="31D94589" w:rsidR="40532322">
        <w:rPr>
          <w:rFonts w:ascii="Verdana Pro" w:hAnsi="Verdana Pro" w:eastAsia="Verdana Pro" w:cs="Verdana Pro"/>
          <w:b w:val="1"/>
          <w:bCs w:val="1"/>
        </w:rPr>
        <w:t>ies</w:t>
      </w:r>
      <w:r w:rsidRPr="31D94589" w:rsidR="46247B88">
        <w:rPr>
          <w:rFonts w:ascii="Verdana Pro" w:hAnsi="Verdana Pro" w:eastAsia="Verdana Pro" w:cs="Verdana Pro"/>
          <w:b w:val="1"/>
          <w:bCs w:val="1"/>
        </w:rPr>
        <w:t xml:space="preserve"> Regulator</w:t>
      </w:r>
      <w:commentRangeEnd w:id="330565413"/>
      <w:r>
        <w:rPr>
          <w:rStyle w:val="CommentReference"/>
        </w:rPr>
        <w:commentReference w:id="330565413"/>
      </w:r>
      <w:r w:rsidRPr="31D94589" w:rsidR="46247B88">
        <w:rPr>
          <w:rFonts w:ascii="Verdana Pro" w:hAnsi="Verdana Pro" w:eastAsia="Verdana Pro" w:cs="Verdana Pro"/>
        </w:rPr>
        <w:t>. Through widespread consultations and lots of research and meetings, we developed our next Strategic Plan 2025-2027.</w:t>
      </w:r>
      <w:r>
        <w:br/>
      </w:r>
    </w:p>
    <w:p w:rsidRPr="00D511D9" w:rsidR="007A79D1" w:rsidP="73105962" w:rsidRDefault="007A79D1" w14:paraId="443D8DE1" w14:textId="29B5A060">
      <w:pPr>
        <w:pStyle w:val="NoSpacing"/>
      </w:pPr>
      <w:r w:rsidRPr="31D94589" w:rsidR="46247B88">
        <w:rPr>
          <w:rFonts w:ascii="Verdana Pro Semibold" w:hAnsi="Verdana Pro Semibold" w:eastAsia="Verdana Pro Semibold" w:cs="Verdana Pro Semibold"/>
          <w:color w:val="2DADA9"/>
        </w:rPr>
        <w:t>Looking to 2025</w:t>
      </w:r>
      <w:r>
        <w:br/>
      </w:r>
      <w:r w:rsidRPr="31D94589" w:rsidR="46247B88">
        <w:rPr>
          <w:rFonts w:ascii="Verdana Pro" w:hAnsi="Verdana Pro" w:eastAsia="Verdana Pro" w:cs="Verdana Pro"/>
        </w:rPr>
        <w:t xml:space="preserve">We will ensure we continue to </w:t>
      </w:r>
      <w:r w:rsidRPr="31D94589" w:rsidR="46247B88">
        <w:rPr>
          <w:rFonts w:ascii="Verdana Pro" w:hAnsi="Verdana Pro" w:eastAsia="Verdana Pro" w:cs="Verdana Pro"/>
          <w:b w:val="1"/>
          <w:bCs w:val="1"/>
        </w:rPr>
        <w:t>meet all governance requirements</w:t>
      </w:r>
      <w:r w:rsidRPr="31D94589" w:rsidR="46247B88">
        <w:rPr>
          <w:rFonts w:ascii="Verdana Pro" w:hAnsi="Verdana Pro" w:eastAsia="Verdana Pro" w:cs="Verdana Pro"/>
        </w:rPr>
        <w:t xml:space="preserve"> including to the Charity Regulator, the Companies Registration Office, our </w:t>
      </w:r>
      <w:r w:rsidRPr="31D94589" w:rsidR="46247B88">
        <w:rPr>
          <w:rFonts w:ascii="Verdana Pro" w:hAnsi="Verdana Pro" w:eastAsia="Verdana Pro" w:cs="Verdana Pro"/>
        </w:rPr>
        <w:t>funders</w:t>
      </w:r>
      <w:r w:rsidRPr="31D94589" w:rsidR="46247B88">
        <w:rPr>
          <w:rFonts w:ascii="Verdana Pro" w:hAnsi="Verdana Pro" w:eastAsia="Verdana Pro" w:cs="Verdana Pro"/>
        </w:rPr>
        <w:t xml:space="preserve"> and </w:t>
      </w:r>
      <w:r w:rsidRPr="31D94589" w:rsidR="327C963E">
        <w:rPr>
          <w:rFonts w:ascii="Verdana Pro" w:hAnsi="Verdana Pro" w:eastAsia="Verdana Pro" w:cs="Verdana Pro"/>
        </w:rPr>
        <w:t>the Standards</w:t>
      </w:r>
      <w:r w:rsidRPr="31D94589" w:rsidR="327C963E">
        <w:rPr>
          <w:rFonts w:ascii="Verdana Pro" w:hAnsi="Verdana Pro" w:eastAsia="Verdana Pro" w:cs="Verdana Pro"/>
        </w:rPr>
        <w:t xml:space="preserve"> in Public Office Commission (</w:t>
      </w:r>
      <w:r w:rsidRPr="31D94589" w:rsidR="46247B88">
        <w:rPr>
          <w:rFonts w:ascii="Verdana Pro" w:hAnsi="Verdana Pro" w:eastAsia="Verdana Pro" w:cs="Verdana Pro"/>
        </w:rPr>
        <w:t>SIPO</w:t>
      </w:r>
      <w:ins w:author="Nuala Haughey" w:date="2025-04-26T14:06:07.41Z" w:id="1672003713">
        <w:r w:rsidRPr="31D94589" w:rsidR="4524922E">
          <w:rPr>
            <w:rFonts w:ascii="Verdana Pro" w:hAnsi="Verdana Pro" w:eastAsia="Verdana Pro" w:cs="Verdana Pro"/>
          </w:rPr>
          <w:t>)</w:t>
        </w:r>
      </w:ins>
      <w:r w:rsidRPr="31D94589" w:rsidR="46247B88">
        <w:rPr>
          <w:rFonts w:ascii="Verdana Pro" w:hAnsi="Verdana Pro" w:eastAsia="Verdana Pro" w:cs="Verdana Pro"/>
        </w:rPr>
        <w:t xml:space="preserve">. We will implement our new Strategy, developing a suite of </w:t>
      </w:r>
      <w:r w:rsidRPr="31D94589" w:rsidR="46247B88">
        <w:rPr>
          <w:rFonts w:ascii="Verdana Pro" w:hAnsi="Verdana Pro" w:eastAsia="Verdana Pro" w:cs="Verdana Pro"/>
          <w:b w:val="1"/>
          <w:bCs w:val="1"/>
        </w:rPr>
        <w:t>dropdown strategies across the organisation.</w:t>
      </w:r>
      <w:r>
        <w:br/>
      </w:r>
    </w:p>
    <w:p w:rsidRPr="00D511D9" w:rsidR="007A79D1" w:rsidP="73105962" w:rsidRDefault="007A79D1" w14:paraId="0878C4E3" w14:textId="26294F36">
      <w:pPr>
        <w:pStyle w:val="NoSpacing"/>
        <w:jc w:val="both"/>
        <w:rPr>
          <w:rFonts w:ascii="Verdana Pro Semibold" w:hAnsi="Verdana Pro Semibold" w:eastAsia="Verdana Pro Semibold" w:cs="Verdana Pro Semibold"/>
          <w:i/>
          <w:iCs/>
          <w:color w:val="2DADA9"/>
          <w:sz w:val="24"/>
          <w:szCs w:val="24"/>
        </w:rPr>
      </w:pPr>
      <w:r w:rsidRPr="73105962">
        <w:rPr>
          <w:rFonts w:ascii="Verdana Pro Semibold" w:hAnsi="Verdana Pro Semibold" w:eastAsia="Verdana Pro Semibold" w:cs="Verdana Pro Semibold"/>
          <w:i/>
          <w:iCs/>
          <w:color w:val="93C950"/>
          <w:sz w:val="24"/>
          <w:szCs w:val="24"/>
        </w:rPr>
        <w:t>Objective: Securing stable funding to meet the increasing demand for our family support services</w:t>
      </w:r>
      <w:r>
        <w:br/>
      </w:r>
    </w:p>
    <w:p w:rsidRPr="00D511D9" w:rsidR="007A79D1" w:rsidP="7C1F4C8B" w:rsidRDefault="007A79D1" w14:paraId="1C25EB45" w14:textId="3210F3BD">
      <w:pPr>
        <w:pStyle w:val="NoSpacing"/>
        <w:rPr>
          <w:rFonts w:ascii="Verdana Pro" w:hAnsi="Verdana Pro" w:eastAsia="Verdana Pro" w:cs="Verdana Pro"/>
          <w:b/>
          <w:bCs/>
          <w:color w:val="000000" w:themeColor="text1"/>
        </w:rPr>
      </w:pPr>
      <w:r w:rsidRPr="73105962">
        <w:rPr>
          <w:rFonts w:ascii="Verdana Pro Semibold" w:hAnsi="Verdana Pro Semibold" w:eastAsia="Verdana Pro Semibold" w:cs="Verdana Pro Semibold"/>
          <w:color w:val="2DADA9"/>
        </w:rPr>
        <w:t>Progress in 2024</w:t>
      </w:r>
      <w:r>
        <w:br/>
      </w:r>
      <w:r w:rsidRPr="73105962">
        <w:rPr>
          <w:rFonts w:ascii="Verdana Pro" w:hAnsi="Verdana Pro" w:eastAsia="Verdana Pro" w:cs="Verdana Pro"/>
        </w:rPr>
        <w:t xml:space="preserve">Our income remained </w:t>
      </w:r>
      <w:r w:rsidRPr="73105962" w:rsidR="4851D006">
        <w:rPr>
          <w:rFonts w:ascii="Verdana Pro" w:hAnsi="Verdana Pro" w:eastAsia="Verdana Pro" w:cs="Verdana Pro"/>
        </w:rPr>
        <w:t>stable</w:t>
      </w:r>
      <w:r w:rsidRPr="73105962">
        <w:rPr>
          <w:rFonts w:ascii="Verdana Pro" w:hAnsi="Verdana Pro" w:eastAsia="Verdana Pro" w:cs="Verdana Pro"/>
        </w:rPr>
        <w:t xml:space="preserve"> at </w:t>
      </w:r>
      <w:r w:rsidRPr="73105962">
        <w:rPr>
          <w:rFonts w:ascii="Verdana Pro" w:hAnsi="Verdana Pro" w:eastAsia="Verdana Pro" w:cs="Verdana Pro"/>
          <w:b/>
          <w:bCs/>
        </w:rPr>
        <w:t>€1.7 million</w:t>
      </w:r>
      <w:r w:rsidRPr="73105962">
        <w:rPr>
          <w:rFonts w:ascii="Verdana Pro" w:hAnsi="Verdana Pro" w:eastAsia="Verdana Pro" w:cs="Verdana Pro"/>
        </w:rPr>
        <w:t xml:space="preserve"> (€1.5 million in 2023) with many small grants increasing our ability to provide </w:t>
      </w:r>
      <w:r w:rsidRPr="73105962">
        <w:rPr>
          <w:rFonts w:ascii="Verdana Pro" w:hAnsi="Verdana Pro" w:eastAsia="Verdana Pro" w:cs="Verdana Pro"/>
          <w:b/>
          <w:bCs/>
        </w:rPr>
        <w:t>additional services</w:t>
      </w:r>
      <w:r w:rsidRPr="73105962">
        <w:rPr>
          <w:rFonts w:ascii="Verdana Pro" w:hAnsi="Verdana Pro" w:eastAsia="Verdana Pro" w:cs="Verdana Pro"/>
        </w:rPr>
        <w:t xml:space="preserve"> to families.</w:t>
      </w:r>
      <w:r>
        <w:br/>
      </w:r>
    </w:p>
    <w:p w:rsidRPr="00D511D9" w:rsidR="007A79D1" w:rsidP="7C1F4C8B" w:rsidRDefault="007A79D1" w14:paraId="3C6BAD57" w14:textId="7FBB4939">
      <w:pPr>
        <w:pStyle w:val="NoSpacing"/>
      </w:pPr>
      <w:r w:rsidRPr="73105962">
        <w:rPr>
          <w:rFonts w:ascii="Verdana Pro Semibold" w:hAnsi="Verdana Pro Semibold" w:eastAsia="Verdana Pro Semibold" w:cs="Verdana Pro Semibold"/>
          <w:color w:val="2DADA9"/>
        </w:rPr>
        <w:lastRenderedPageBreak/>
        <w:t>Looking to 2025</w:t>
      </w:r>
      <w:r>
        <w:br/>
      </w:r>
      <w:r w:rsidRPr="73105962">
        <w:rPr>
          <w:rFonts w:ascii="Verdana Pro" w:hAnsi="Verdana Pro" w:eastAsia="Verdana Pro" w:cs="Verdana Pro"/>
        </w:rPr>
        <w:t xml:space="preserve">We will focus on </w:t>
      </w:r>
      <w:r w:rsidRPr="73105962">
        <w:rPr>
          <w:rFonts w:ascii="Verdana Pro" w:hAnsi="Verdana Pro" w:eastAsia="Verdana Pro" w:cs="Verdana Pro"/>
          <w:b/>
          <w:bCs/>
        </w:rPr>
        <w:t>larger</w:t>
      </w:r>
      <w:r w:rsidRPr="73105962" w:rsidR="3E694313">
        <w:rPr>
          <w:rFonts w:ascii="Verdana Pro" w:hAnsi="Verdana Pro" w:eastAsia="Verdana Pro" w:cs="Verdana Pro"/>
          <w:b/>
          <w:bCs/>
        </w:rPr>
        <w:t>,</w:t>
      </w:r>
      <w:r w:rsidRPr="73105962">
        <w:rPr>
          <w:rFonts w:ascii="Verdana Pro" w:hAnsi="Verdana Pro" w:eastAsia="Verdana Pro" w:cs="Verdana Pro"/>
          <w:b/>
          <w:bCs/>
        </w:rPr>
        <w:t xml:space="preserve"> more strategic grants</w:t>
      </w:r>
      <w:r w:rsidRPr="73105962">
        <w:rPr>
          <w:rFonts w:ascii="Verdana Pro" w:hAnsi="Verdana Pro" w:eastAsia="Verdana Pro" w:cs="Verdana Pro"/>
        </w:rPr>
        <w:t xml:space="preserve"> to deliver services and meet our governance requirements. We will commission an expert to support us in an </w:t>
      </w:r>
      <w:r w:rsidRPr="73105962">
        <w:rPr>
          <w:rFonts w:ascii="Verdana Pro" w:hAnsi="Verdana Pro" w:eastAsia="Verdana Pro" w:cs="Verdana Pro"/>
          <w:b/>
          <w:bCs/>
        </w:rPr>
        <w:t>audit of our financial planning</w:t>
      </w:r>
      <w:r w:rsidRPr="73105962">
        <w:rPr>
          <w:rFonts w:ascii="Verdana Pro" w:hAnsi="Verdana Pro" w:eastAsia="Verdana Pro" w:cs="Verdana Pro"/>
        </w:rPr>
        <w:t xml:space="preserve"> to strengthen our </w:t>
      </w:r>
      <w:r w:rsidRPr="73105962">
        <w:rPr>
          <w:rFonts w:ascii="Verdana Pro" w:hAnsi="Verdana Pro" w:eastAsia="Verdana Pro" w:cs="Verdana Pro"/>
          <w:b/>
          <w:bCs/>
        </w:rPr>
        <w:t>unrestricted and multi-annual funding</w:t>
      </w:r>
      <w:r w:rsidRPr="73105962">
        <w:rPr>
          <w:rFonts w:ascii="Verdana Pro" w:hAnsi="Verdana Pro" w:eastAsia="Verdana Pro" w:cs="Verdana Pro"/>
        </w:rPr>
        <w:t>.</w:t>
      </w:r>
      <w:r>
        <w:br/>
      </w:r>
    </w:p>
    <w:p w:rsidRPr="00D511D9" w:rsidR="007A79D1" w:rsidP="73105962" w:rsidRDefault="007A79D1" w14:paraId="29334D7C" w14:textId="6EF5594C">
      <w:pPr>
        <w:pStyle w:val="NoSpacing"/>
        <w:rPr>
          <w:color w:val="93C950"/>
        </w:rPr>
      </w:pPr>
      <w:r w:rsidRPr="73105962">
        <w:rPr>
          <w:rFonts w:ascii="Verdana Pro Semibold" w:hAnsi="Verdana Pro Semibold" w:eastAsia="Verdana Pro Semibold" w:cs="Verdana Pro Semibold"/>
          <w:i/>
          <w:iCs/>
          <w:color w:val="93C950"/>
          <w:sz w:val="24"/>
          <w:szCs w:val="24"/>
        </w:rPr>
        <w:t>Objective: Working in partnership with others to be as effective as possible in-service delivery, policy work and communications</w:t>
      </w:r>
    </w:p>
    <w:p w:rsidRPr="00D511D9" w:rsidR="007A79D1" w:rsidP="7C1F4C8B" w:rsidRDefault="007A79D1" w14:paraId="58A42125" w14:textId="6D51E1BE">
      <w:pPr>
        <w:pStyle w:val="NoSpacing"/>
        <w:spacing w:before="240" w:after="240"/>
        <w:rPr>
          <w:rFonts w:ascii="Verdana Pro" w:hAnsi="Verdana Pro" w:eastAsia="Verdana Pro" w:cs="Verdana Pro"/>
        </w:rPr>
      </w:pPr>
      <w:r w:rsidRPr="31D94589" w:rsidR="46247B88">
        <w:rPr>
          <w:rFonts w:ascii="Verdana Pro Semibold" w:hAnsi="Verdana Pro Semibold" w:eastAsia="Verdana Pro Semibold" w:cs="Verdana Pro Semibold"/>
          <w:color w:val="2DADA9"/>
        </w:rPr>
        <w:t>Progress in</w:t>
      </w:r>
      <w:r w:rsidRPr="31D94589" w:rsidR="2CE9AFAF">
        <w:rPr>
          <w:rFonts w:ascii="Verdana Pro Semibold" w:hAnsi="Verdana Pro Semibold" w:eastAsia="Verdana Pro Semibold" w:cs="Verdana Pro Semibold"/>
          <w:color w:val="2DADA9"/>
        </w:rPr>
        <w:t xml:space="preserve"> </w:t>
      </w:r>
      <w:r w:rsidRPr="31D94589" w:rsidR="46247B88">
        <w:rPr>
          <w:rFonts w:ascii="Verdana Pro Semibold" w:hAnsi="Verdana Pro Semibold" w:eastAsia="Verdana Pro Semibold" w:cs="Verdana Pro Semibold"/>
          <w:color w:val="2DADA9"/>
        </w:rPr>
        <w:t>2024</w:t>
      </w:r>
      <w:r>
        <w:br/>
      </w:r>
      <w:r w:rsidRPr="31D94589" w:rsidR="0940CFB7">
        <w:rPr>
          <w:rFonts w:ascii="Verdana Pro" w:hAnsi="Verdana Pro" w:eastAsia="Verdana Pro" w:cs="Verdana Pro"/>
        </w:rPr>
        <w:t xml:space="preserve">We are involved in </w:t>
      </w:r>
      <w:r w:rsidRPr="31D94589" w:rsidR="0940CFB7">
        <w:rPr>
          <w:rFonts w:ascii="Verdana Pro" w:hAnsi="Verdana Pro" w:eastAsia="Verdana Pro" w:cs="Verdana Pro"/>
          <w:b w:val="1"/>
          <w:bCs w:val="1"/>
        </w:rPr>
        <w:t>40 committees, boards, and working groups</w:t>
      </w:r>
      <w:r w:rsidRPr="31D94589" w:rsidR="0940CFB7">
        <w:rPr>
          <w:rFonts w:ascii="Verdana Pro" w:hAnsi="Verdana Pro" w:eastAsia="Verdana Pro" w:cs="Verdana Pro"/>
        </w:rPr>
        <w:t xml:space="preserve">. We chaired the National One Parent Family Alliance, coordinated The Separation Network, and secured funding for a local Infant Mental Health Training Network. We also </w:t>
      </w:r>
      <w:r w:rsidRPr="31D94589" w:rsidR="0940CFB7">
        <w:rPr>
          <w:rFonts w:ascii="Verdana Pro" w:hAnsi="Verdana Pro" w:eastAsia="Verdana Pro" w:cs="Verdana Pro"/>
        </w:rPr>
        <w:t>participated</w:t>
      </w:r>
      <w:r w:rsidRPr="31D94589" w:rsidR="0940CFB7">
        <w:rPr>
          <w:rFonts w:ascii="Verdana Pro" w:hAnsi="Verdana Pro" w:eastAsia="Verdana Pro" w:cs="Verdana Pro"/>
        </w:rPr>
        <w:t xml:space="preserve"> in an </w:t>
      </w:r>
      <w:r w:rsidRPr="31D94589" w:rsidR="0940CFB7">
        <w:rPr>
          <w:rFonts w:ascii="Verdana Pro" w:hAnsi="Verdana Pro" w:eastAsia="Verdana Pro" w:cs="Verdana Pro"/>
          <w:b w:val="1"/>
          <w:bCs w:val="1"/>
        </w:rPr>
        <w:t>international Single Parents Day campaign</w:t>
      </w:r>
      <w:r w:rsidRPr="31D94589" w:rsidR="0940CFB7">
        <w:rPr>
          <w:rFonts w:ascii="Verdana Pro" w:hAnsi="Verdana Pro" w:eastAsia="Verdana Pro" w:cs="Verdana Pro"/>
        </w:rPr>
        <w:t xml:space="preserve"> and co-led the </w:t>
      </w:r>
      <w:r w:rsidRPr="31D94589" w:rsidR="0940CFB7">
        <w:rPr>
          <w:rFonts w:ascii="Verdana Pro" w:hAnsi="Verdana Pro" w:eastAsia="Verdana Pro" w:cs="Verdana Pro"/>
        </w:rPr>
        <w:t>YesYes</w:t>
      </w:r>
      <w:r w:rsidRPr="31D94589" w:rsidR="0940CFB7">
        <w:rPr>
          <w:rFonts w:ascii="Verdana Pro" w:hAnsi="Verdana Pro" w:eastAsia="Verdana Pro" w:cs="Verdana Pro"/>
        </w:rPr>
        <w:t xml:space="preserve"> national civil society campaign for the Family and Care Referendums. In partnership with Bank of America, we provided</w:t>
      </w:r>
      <w:r w:rsidRPr="31D94589" w:rsidR="0940CFB7">
        <w:rPr>
          <w:rFonts w:ascii="Verdana Pro" w:hAnsi="Verdana Pro" w:eastAsia="Verdana Pro" w:cs="Verdana Pro"/>
          <w:b w:val="1"/>
          <w:bCs w:val="1"/>
        </w:rPr>
        <w:t xml:space="preserve"> skills workshops and mock interviews</w:t>
      </w:r>
      <w:r w:rsidRPr="31D94589" w:rsidR="0940CFB7">
        <w:rPr>
          <w:rFonts w:ascii="Verdana Pro" w:hAnsi="Verdana Pro" w:eastAsia="Verdana Pro" w:cs="Verdana Pro"/>
        </w:rPr>
        <w:t xml:space="preserve"> for parents in our employability program</w:t>
      </w:r>
      <w:r w:rsidRPr="31D94589" w:rsidR="47B3872F">
        <w:rPr>
          <w:rFonts w:ascii="Verdana Pro" w:hAnsi="Verdana Pro" w:eastAsia="Verdana Pro" w:cs="Verdana Pro"/>
        </w:rPr>
        <w:t>me</w:t>
      </w:r>
      <w:r w:rsidRPr="31D94589" w:rsidR="0940CFB7">
        <w:rPr>
          <w:rFonts w:ascii="Verdana Pro" w:hAnsi="Verdana Pro" w:eastAsia="Verdana Pro" w:cs="Verdana Pro"/>
        </w:rPr>
        <w:t>s.</w:t>
      </w:r>
    </w:p>
    <w:p w:rsidRPr="00D511D9" w:rsidR="007A79D1" w:rsidP="73105962" w:rsidRDefault="5A006F01" w14:paraId="48F204F6" w14:textId="6CCDC3C6">
      <w:pPr>
        <w:spacing w:before="240" w:after="240"/>
        <w:rPr>
          <w:rFonts w:ascii="Verdana Pro" w:hAnsi="Verdana Pro" w:eastAsia="Verdana Pro" w:cs="Verdana Pro"/>
          <w:sz w:val="22"/>
        </w:rPr>
      </w:pPr>
      <w:r w:rsidRPr="73105962">
        <w:rPr>
          <w:rFonts w:ascii="Verdana Pro" w:hAnsi="Verdana Pro" w:eastAsia="Verdana Pro" w:cs="Verdana Pro"/>
          <w:sz w:val="22"/>
        </w:rPr>
        <w:t xml:space="preserve">Additionally, we took part in the </w:t>
      </w:r>
      <w:r w:rsidRPr="73105962">
        <w:rPr>
          <w:rFonts w:ascii="Verdana Pro" w:hAnsi="Verdana Pro" w:eastAsia="Verdana Pro" w:cs="Verdana Pro"/>
          <w:b/>
          <w:bCs/>
          <w:sz w:val="22"/>
        </w:rPr>
        <w:t>inaugural seminar of the Vulnerability and One Parent Family Network</w:t>
      </w:r>
      <w:r w:rsidRPr="73105962">
        <w:rPr>
          <w:rFonts w:ascii="Verdana Pro" w:hAnsi="Verdana Pro" w:eastAsia="Verdana Pro" w:cs="Verdana Pro"/>
          <w:sz w:val="22"/>
        </w:rPr>
        <w:t xml:space="preserve"> (VOPN) in Glasgow, an international group of academics, historians, and Non-Government Organisations (NGOs).</w:t>
      </w:r>
    </w:p>
    <w:p w:rsidRPr="00D511D9" w:rsidR="007A79D1" w:rsidP="73105962" w:rsidRDefault="007A79D1" w14:paraId="4ACED2DE" w14:textId="0FDDA451">
      <w:pPr>
        <w:pStyle w:val="NoSpacing"/>
        <w:rPr>
          <w:rFonts w:ascii="Verdana Pro" w:hAnsi="Verdana Pro" w:eastAsia="Verdana Pro" w:cs="Verdana Pro"/>
          <w:lang w:eastAsia="en-IE"/>
        </w:rPr>
      </w:pPr>
      <w:r w:rsidRPr="73105962">
        <w:rPr>
          <w:rFonts w:ascii="Verdana Pro Semibold" w:hAnsi="Verdana Pro Semibold" w:eastAsia="Verdana Pro Semibold" w:cs="Verdana Pro Semibold"/>
          <w:color w:val="2DADA9"/>
        </w:rPr>
        <w:t>Looking to 2025</w:t>
      </w:r>
      <w:r>
        <w:br/>
      </w:r>
      <w:r w:rsidRPr="73105962" w:rsidR="7BF66234">
        <w:rPr>
          <w:rFonts w:ascii="Verdana Pro" w:hAnsi="Verdana Pro" w:eastAsia="Verdana Pro" w:cs="Verdana Pro"/>
        </w:rPr>
        <w:t xml:space="preserve">We plan to </w:t>
      </w:r>
      <w:r w:rsidRPr="73105962" w:rsidR="7BF66234">
        <w:rPr>
          <w:rFonts w:ascii="Verdana Pro" w:hAnsi="Verdana Pro" w:eastAsia="Verdana Pro" w:cs="Verdana Pro"/>
          <w:b/>
          <w:bCs/>
        </w:rPr>
        <w:t xml:space="preserve">review and focus </w:t>
      </w:r>
      <w:r w:rsidRPr="73105962" w:rsidR="68E1220D">
        <w:rPr>
          <w:rFonts w:ascii="Verdana Pro" w:hAnsi="Verdana Pro" w:eastAsia="Verdana Pro" w:cs="Verdana Pro"/>
          <w:b/>
          <w:bCs/>
        </w:rPr>
        <w:t>our</w:t>
      </w:r>
      <w:r w:rsidRPr="73105962" w:rsidR="7BF66234">
        <w:rPr>
          <w:rFonts w:ascii="Verdana Pro" w:hAnsi="Verdana Pro" w:eastAsia="Verdana Pro" w:cs="Verdana Pro"/>
          <w:b/>
          <w:bCs/>
        </w:rPr>
        <w:t xml:space="preserve"> external representation </w:t>
      </w:r>
      <w:r w:rsidRPr="73105962" w:rsidR="7BF66234">
        <w:rPr>
          <w:rFonts w:ascii="Verdana Pro" w:hAnsi="Verdana Pro" w:eastAsia="Verdana Pro" w:cs="Verdana Pro"/>
        </w:rPr>
        <w:t xml:space="preserve">to align resources with areas of expertise. We will continue supporting The Separation Network, Infant Mental Health Network, and NOPFA, and </w:t>
      </w:r>
      <w:r w:rsidRPr="73105962" w:rsidR="7BF66234">
        <w:rPr>
          <w:rFonts w:ascii="Verdana Pro" w:hAnsi="Verdana Pro" w:eastAsia="Verdana Pro" w:cs="Verdana Pro"/>
          <w:b/>
          <w:bCs/>
        </w:rPr>
        <w:t>launch an animated video for VOPN on Single Parents Day</w:t>
      </w:r>
      <w:r w:rsidRPr="73105962" w:rsidR="7BF66234">
        <w:rPr>
          <w:rFonts w:ascii="Verdana Pro" w:hAnsi="Verdana Pro" w:eastAsia="Verdana Pro" w:cs="Verdana Pro"/>
        </w:rPr>
        <w:t xml:space="preserve"> in March. </w:t>
      </w:r>
      <w:r w:rsidRPr="73105962" w:rsidR="7BF66234">
        <w:rPr>
          <w:rFonts w:ascii="Verdana Pro" w:hAnsi="Verdana Pro" w:eastAsia="Verdana Pro" w:cs="Verdana Pro"/>
          <w:b/>
          <w:bCs/>
        </w:rPr>
        <w:t>Microsoft will assist</w:t>
      </w:r>
      <w:r w:rsidRPr="73105962" w:rsidR="7BF66234">
        <w:rPr>
          <w:rFonts w:ascii="Verdana Pro" w:hAnsi="Verdana Pro" w:eastAsia="Verdana Pro" w:cs="Verdana Pro"/>
        </w:rPr>
        <w:t xml:space="preserve"> with employability support for </w:t>
      </w:r>
      <w:r w:rsidRPr="73105962" w:rsidR="7BF66234">
        <w:rPr>
          <w:rFonts w:ascii="Verdana Pro" w:hAnsi="Verdana Pro" w:eastAsia="Verdana Pro" w:cs="Verdana Pro"/>
          <w:b/>
          <w:bCs/>
        </w:rPr>
        <w:t>New Futures learners</w:t>
      </w:r>
      <w:r w:rsidRPr="73105962" w:rsidR="7BF66234">
        <w:rPr>
          <w:rFonts w:ascii="Verdana Pro" w:hAnsi="Verdana Pro" w:eastAsia="Verdana Pro" w:cs="Verdana Pro"/>
        </w:rPr>
        <w:t xml:space="preserve">. My Options and the </w:t>
      </w:r>
      <w:proofErr w:type="spellStart"/>
      <w:r w:rsidRPr="73105962" w:rsidR="7BF66234">
        <w:rPr>
          <w:rFonts w:ascii="Verdana Pro" w:hAnsi="Verdana Pro" w:eastAsia="Verdana Pro" w:cs="Verdana Pro"/>
        </w:rPr>
        <w:t>askonefamily</w:t>
      </w:r>
      <w:proofErr w:type="spellEnd"/>
      <w:r w:rsidRPr="73105962" w:rsidR="7BF66234">
        <w:rPr>
          <w:rFonts w:ascii="Verdana Pro" w:hAnsi="Verdana Pro" w:eastAsia="Verdana Pro" w:cs="Verdana Pro"/>
        </w:rPr>
        <w:t xml:space="preserve"> helpline will </w:t>
      </w:r>
      <w:r w:rsidRPr="73105962" w:rsidR="7BF66234">
        <w:rPr>
          <w:rFonts w:ascii="Verdana Pro" w:hAnsi="Verdana Pro" w:eastAsia="Verdana Pro" w:cs="Verdana Pro"/>
          <w:b/>
          <w:bCs/>
        </w:rPr>
        <w:t>collaborate with a newly formed network</w:t>
      </w:r>
      <w:r w:rsidRPr="73105962" w:rsidR="7BF66234">
        <w:rPr>
          <w:rFonts w:ascii="Verdana Pro" w:hAnsi="Verdana Pro" w:eastAsia="Verdana Pro" w:cs="Verdana Pro"/>
        </w:rPr>
        <w:t xml:space="preserve"> of helplines across Ireland.</w:t>
      </w:r>
      <w:r>
        <w:br/>
      </w:r>
    </w:p>
    <w:p w:rsidRPr="00D511D9" w:rsidR="007A79D1" w:rsidP="73105962" w:rsidRDefault="007A79D1" w14:paraId="7B7C6ACF" w14:textId="5D8E44F2">
      <w:pPr>
        <w:pStyle w:val="NoSpacing"/>
        <w:jc w:val="both"/>
        <w:rPr>
          <w:rFonts w:ascii="Verdana Pro Semibold" w:hAnsi="Verdana Pro Semibold" w:eastAsia="Verdana Pro Semibold" w:cs="Verdana Pro Semibold"/>
          <w:i/>
          <w:iCs/>
          <w:color w:val="2DADA9"/>
          <w:sz w:val="24"/>
          <w:szCs w:val="24"/>
        </w:rPr>
      </w:pPr>
      <w:r w:rsidRPr="73105962">
        <w:rPr>
          <w:rFonts w:ascii="Verdana Pro Semibold" w:hAnsi="Verdana Pro Semibold" w:eastAsia="Verdana Pro Semibold" w:cs="Verdana Pro Semibold"/>
          <w:i/>
          <w:iCs/>
          <w:color w:val="93C950"/>
          <w:sz w:val="24"/>
          <w:szCs w:val="24"/>
        </w:rPr>
        <w:t xml:space="preserve">Objective: Ensuring excellent evaluation, </w:t>
      </w:r>
      <w:r w:rsidRPr="73105962" w:rsidR="4AE5CC37">
        <w:rPr>
          <w:rFonts w:ascii="Verdana Pro Semibold" w:hAnsi="Verdana Pro Semibold" w:eastAsia="Verdana Pro Semibold" w:cs="Verdana Pro Semibold"/>
          <w:i/>
          <w:iCs/>
          <w:color w:val="93C950"/>
          <w:sz w:val="24"/>
          <w:szCs w:val="24"/>
        </w:rPr>
        <w:t>monitoring,</w:t>
      </w:r>
      <w:r w:rsidRPr="73105962">
        <w:rPr>
          <w:rFonts w:ascii="Verdana Pro Semibold" w:hAnsi="Verdana Pro Semibold" w:eastAsia="Verdana Pro Semibold" w:cs="Verdana Pro Semibold"/>
          <w:i/>
          <w:iCs/>
          <w:color w:val="93C950"/>
          <w:sz w:val="24"/>
          <w:szCs w:val="24"/>
        </w:rPr>
        <w:t xml:space="preserve"> and data collection systems</w:t>
      </w:r>
      <w:r>
        <w:br/>
      </w:r>
    </w:p>
    <w:p w:rsidRPr="00D511D9" w:rsidR="007A79D1" w:rsidP="7C1F4C8B" w:rsidRDefault="007A79D1" w14:paraId="6F1A7112" w14:textId="346CE215">
      <w:pPr>
        <w:pStyle w:val="NoSpacing"/>
        <w:rPr>
          <w:rFonts w:ascii="Verdana Pro" w:hAnsi="Verdana Pro" w:eastAsia="Verdana Pro" w:cs="Verdana Pro"/>
          <w:color w:val="156082" w:themeColor="accent1"/>
        </w:rPr>
      </w:pPr>
      <w:r w:rsidRPr="00D511D9">
        <w:rPr>
          <w:rFonts w:ascii="Verdana Pro Semibold" w:hAnsi="Verdana Pro Semibold" w:eastAsia="Verdana Pro Semibold" w:cs="Verdana Pro Semibold"/>
          <w:color w:val="2DADA9"/>
        </w:rPr>
        <w:t>Progress in 2024</w:t>
      </w:r>
      <w:r w:rsidRPr="00D511D9">
        <w:br/>
      </w:r>
      <w:r w:rsidRPr="00D511D9">
        <w:rPr>
          <w:rFonts w:ascii="Verdana Pro" w:hAnsi="Verdana Pro" w:eastAsia="Verdana Pro" w:cs="Verdana Pro"/>
        </w:rPr>
        <w:t xml:space="preserve">We completed the 'What Works' project to strengthen our Monitoring &amp; Evaluation (M&amp;E) systems, producing a related video. </w:t>
      </w:r>
      <w:r w:rsidRPr="00D511D9">
        <w:br/>
      </w:r>
    </w:p>
    <w:p w:rsidRPr="00D511D9" w:rsidR="007A79D1" w:rsidP="7C1F4C8B" w:rsidRDefault="007A79D1" w14:paraId="6470B2B4" w14:textId="655871A0">
      <w:pPr>
        <w:pStyle w:val="NoSpacing"/>
        <w:rPr>
          <w:rFonts w:ascii="Verdana Pro" w:hAnsi="Verdana Pro" w:eastAsia="Verdana Pro" w:cs="Verdana Pro"/>
          <w:b/>
          <w:bCs/>
        </w:rPr>
      </w:pPr>
      <w:r w:rsidRPr="73105962">
        <w:rPr>
          <w:rFonts w:ascii="Verdana Pro Semibold" w:hAnsi="Verdana Pro Semibold" w:eastAsia="Verdana Pro Semibold" w:cs="Verdana Pro Semibold"/>
          <w:color w:val="2DADA9"/>
        </w:rPr>
        <w:t>Looking to 2025</w:t>
      </w:r>
      <w:r>
        <w:br/>
      </w:r>
      <w:r w:rsidRPr="73105962">
        <w:rPr>
          <w:rFonts w:ascii="Verdana Pro" w:hAnsi="Verdana Pro" w:eastAsia="Verdana Pro" w:cs="Verdana Pro"/>
        </w:rPr>
        <w:t xml:space="preserve">We are transitioning other services to a more </w:t>
      </w:r>
      <w:r w:rsidRPr="73105962">
        <w:rPr>
          <w:rFonts w:ascii="Verdana Pro" w:hAnsi="Verdana Pro" w:eastAsia="Verdana Pro" w:cs="Verdana Pro"/>
          <w:b/>
          <w:bCs/>
        </w:rPr>
        <w:t>robust and appropriate M&amp;E</w:t>
      </w:r>
      <w:r w:rsidRPr="73105962">
        <w:rPr>
          <w:rFonts w:ascii="Verdana Pro" w:hAnsi="Verdana Pro" w:eastAsia="Verdana Pro" w:cs="Verdana Pro"/>
        </w:rPr>
        <w:t xml:space="preserve"> framework, with the aim of </w:t>
      </w:r>
      <w:r w:rsidRPr="73105962">
        <w:rPr>
          <w:rFonts w:ascii="Verdana Pro" w:hAnsi="Verdana Pro" w:eastAsia="Verdana Pro" w:cs="Verdana Pro"/>
          <w:b/>
          <w:bCs/>
        </w:rPr>
        <w:t>integrating them all into our CRM system</w:t>
      </w:r>
      <w:r w:rsidRPr="73105962">
        <w:rPr>
          <w:rFonts w:ascii="Verdana Pro" w:hAnsi="Verdana Pro" w:eastAsia="Verdana Pro" w:cs="Verdana Pro"/>
        </w:rPr>
        <w:t xml:space="preserve">. We are seeking funding to incorporate e-course service user data as well, enabling us to gain a clearer view and understanding of our client journey. </w:t>
      </w:r>
    </w:p>
    <w:p w:rsidRPr="00D511D9" w:rsidR="007A79D1" w:rsidP="73105962" w:rsidRDefault="007A79D1" w14:paraId="52848446" w14:textId="62A0C750">
      <w:pPr>
        <w:pStyle w:val="NoSpacing"/>
      </w:pPr>
    </w:p>
    <w:p w:rsidRPr="00D511D9" w:rsidR="007A79D1" w:rsidP="7C1F4C8B" w:rsidRDefault="007A79D1" w14:paraId="40D345F3" w14:textId="2281AA58">
      <w:pPr>
        <w:pStyle w:val="NoSpacing"/>
        <w:jc w:val="both"/>
        <w:rPr>
          <w:rFonts w:ascii="Verdana Pro" w:hAnsi="Verdana Pro" w:eastAsia="Verdana Pro" w:cs="Verdana Pro"/>
          <w:b/>
          <w:bCs/>
          <w:color w:val="2DADA9"/>
        </w:rPr>
      </w:pPr>
      <w:r w:rsidRPr="73105962">
        <w:rPr>
          <w:rFonts w:ascii="Verdana Pro Semibold" w:hAnsi="Verdana Pro Semibold" w:eastAsia="Verdana Pro Semibold" w:cs="Verdana Pro Semibold"/>
          <w:i/>
          <w:iCs/>
          <w:color w:val="93C950"/>
          <w:sz w:val="24"/>
          <w:szCs w:val="24"/>
        </w:rPr>
        <w:t>Objective: Managing and supporting our staff team positively and proactively</w:t>
      </w:r>
      <w:r>
        <w:br/>
      </w:r>
    </w:p>
    <w:p w:rsidRPr="00D511D9" w:rsidR="007A79D1" w:rsidP="7C1F4C8B" w:rsidRDefault="007A79D1" w14:paraId="042F50ED" w14:textId="77777777">
      <w:pPr>
        <w:pStyle w:val="NoSpacing"/>
        <w:jc w:val="both"/>
        <w:rPr>
          <w:rFonts w:ascii="Verdana Pro Semibold" w:hAnsi="Verdana Pro Semibold" w:eastAsia="Verdana Pro Semibold" w:cs="Verdana Pro Semibold"/>
          <w:color w:val="2DADA9"/>
        </w:rPr>
      </w:pPr>
      <w:r w:rsidRPr="00D511D9">
        <w:rPr>
          <w:rFonts w:ascii="Verdana Pro Semibold" w:hAnsi="Verdana Pro Semibold" w:eastAsia="Verdana Pro Semibold" w:cs="Verdana Pro Semibold"/>
          <w:color w:val="2DADA9"/>
        </w:rPr>
        <w:t>Progress in 2024</w:t>
      </w:r>
    </w:p>
    <w:p w:rsidRPr="00D511D9" w:rsidR="007A79D1" w:rsidP="7C1F4C8B" w:rsidRDefault="007A79D1" w14:paraId="264038D0" w14:textId="3A453F53">
      <w:pPr>
        <w:pStyle w:val="NoSpacing"/>
        <w:rPr>
          <w:rFonts w:ascii="Verdana Pro" w:hAnsi="Verdana Pro" w:eastAsia="Verdana Pro" w:cs="Verdana Pro"/>
          <w:color w:val="215E99" w:themeColor="text2" w:themeTint="BF"/>
        </w:rPr>
      </w:pPr>
      <w:r w:rsidRPr="73105962">
        <w:rPr>
          <w:rFonts w:ascii="Verdana Pro" w:hAnsi="Verdana Pro" w:eastAsia="Verdana Pro" w:cs="Verdana Pro"/>
        </w:rPr>
        <w:t xml:space="preserve">We met the </w:t>
      </w:r>
      <w:r w:rsidRPr="73105962">
        <w:rPr>
          <w:rFonts w:ascii="Verdana Pro" w:hAnsi="Verdana Pro" w:eastAsia="Verdana Pro" w:cs="Verdana Pro"/>
          <w:b/>
          <w:bCs/>
        </w:rPr>
        <w:t>funding agreement for staff pay increases</w:t>
      </w:r>
      <w:r w:rsidRPr="73105962">
        <w:rPr>
          <w:rFonts w:ascii="Verdana Pro" w:hAnsi="Verdana Pro" w:eastAsia="Verdana Pro" w:cs="Verdana Pro"/>
        </w:rPr>
        <w:t>, had some lovely staff appreciation days</w:t>
      </w:r>
      <w:r w:rsidRPr="73105962" w:rsidR="30F2B963">
        <w:rPr>
          <w:rFonts w:ascii="Verdana Pro" w:hAnsi="Verdana Pro" w:eastAsia="Verdana Pro" w:cs="Verdana Pro"/>
        </w:rPr>
        <w:t>,</w:t>
      </w:r>
      <w:r w:rsidRPr="73105962">
        <w:rPr>
          <w:rFonts w:ascii="Verdana Pro" w:hAnsi="Verdana Pro" w:eastAsia="Verdana Pro" w:cs="Verdana Pro"/>
        </w:rPr>
        <w:t xml:space="preserve"> and invested in our outdoor terrace as a reflection space </w:t>
      </w:r>
      <w:r w:rsidRPr="73105962">
        <w:rPr>
          <w:rFonts w:ascii="Verdana Pro" w:hAnsi="Verdana Pro" w:eastAsia="Verdana Pro" w:cs="Verdana Pro"/>
        </w:rPr>
        <w:lastRenderedPageBreak/>
        <w:t xml:space="preserve">for staff. </w:t>
      </w:r>
      <w:r>
        <w:br/>
      </w:r>
    </w:p>
    <w:p w:rsidRPr="00D511D9" w:rsidR="007A79D1" w:rsidP="7C1F4C8B" w:rsidRDefault="007A79D1" w14:paraId="08D05D8E" w14:textId="77777777">
      <w:pPr>
        <w:pStyle w:val="NoSpacing"/>
        <w:jc w:val="both"/>
        <w:rPr>
          <w:rFonts w:ascii="Verdana Pro Semibold" w:hAnsi="Verdana Pro Semibold" w:eastAsia="Verdana Pro Semibold" w:cs="Verdana Pro Semibold"/>
          <w:color w:val="2DADA9"/>
        </w:rPr>
      </w:pPr>
      <w:r w:rsidRPr="00D511D9">
        <w:rPr>
          <w:rFonts w:ascii="Verdana Pro Semibold" w:hAnsi="Verdana Pro Semibold" w:eastAsia="Verdana Pro Semibold" w:cs="Verdana Pro Semibold"/>
          <w:color w:val="2DADA9"/>
        </w:rPr>
        <w:t>Looking to 2025</w:t>
      </w:r>
    </w:p>
    <w:p w:rsidRPr="00D511D9" w:rsidR="007A79D1" w:rsidP="7C1F4C8B" w:rsidRDefault="007A79D1" w14:paraId="3CA1C9D5" w14:textId="431276CB">
      <w:pPr>
        <w:pStyle w:val="NoSpacing"/>
        <w:jc w:val="both"/>
        <w:rPr>
          <w:rFonts w:ascii="Verdana Pro" w:hAnsi="Verdana Pro" w:eastAsia="Verdana Pro" w:cs="Verdana Pro"/>
          <w:color w:val="156082" w:themeColor="accent1"/>
          <w:lang w:eastAsia="en-IE"/>
        </w:rPr>
      </w:pPr>
      <w:r w:rsidRPr="31D94589" w:rsidR="46247B88">
        <w:rPr>
          <w:rFonts w:ascii="Verdana Pro" w:hAnsi="Verdana Pro" w:eastAsia="Verdana Pro" w:cs="Verdana Pro"/>
        </w:rPr>
        <w:t xml:space="preserve">As part of Strategic Plan 2025-2027 we will undertake an </w:t>
      </w:r>
      <w:r w:rsidRPr="31D94589" w:rsidR="46247B88">
        <w:rPr>
          <w:rFonts w:ascii="Verdana Pro" w:hAnsi="Verdana Pro" w:eastAsia="Verdana Pro" w:cs="Verdana Pro"/>
          <w:b w:val="1"/>
          <w:bCs w:val="1"/>
        </w:rPr>
        <w:t>organisation</w:t>
      </w:r>
      <w:r w:rsidRPr="31D94589" w:rsidR="60706CD7">
        <w:rPr>
          <w:rFonts w:ascii="Verdana Pro" w:hAnsi="Verdana Pro" w:eastAsia="Verdana Pro" w:cs="Verdana Pro"/>
          <w:b w:val="1"/>
          <w:bCs w:val="1"/>
        </w:rPr>
        <w:t>-</w:t>
      </w:r>
      <w:r w:rsidRPr="31D94589" w:rsidR="46247B88">
        <w:rPr>
          <w:rFonts w:ascii="Verdana Pro" w:hAnsi="Verdana Pro" w:eastAsia="Verdana Pro" w:cs="Verdana Pro"/>
          <w:b w:val="1"/>
          <w:bCs w:val="1"/>
        </w:rPr>
        <w:t xml:space="preserve">wide culture audit and </w:t>
      </w:r>
      <w:r w:rsidRPr="31D94589" w:rsidR="007A79D1">
        <w:rPr>
          <w:rFonts w:ascii="Verdana Pro" w:hAnsi="Verdana Pro" w:eastAsia="Verdana Pro" w:cs="Verdana Pro"/>
          <w:b w:val="1"/>
          <w:bCs w:val="1"/>
        </w:rPr>
        <w:t xml:space="preserve">the </w:t>
      </w:r>
      <w:r w:rsidRPr="31D94589" w:rsidR="46247B88">
        <w:rPr>
          <w:rFonts w:ascii="Verdana Pro" w:hAnsi="Verdana Pro" w:eastAsia="Verdana Pro" w:cs="Verdana Pro"/>
          <w:b w:val="1"/>
          <w:bCs w:val="1"/>
        </w:rPr>
        <w:t>develop</w:t>
      </w:r>
      <w:r w:rsidRPr="31D94589" w:rsidR="7E36F5E3">
        <w:rPr>
          <w:rFonts w:ascii="Verdana Pro" w:hAnsi="Verdana Pro" w:eastAsia="Verdana Pro" w:cs="Verdana Pro"/>
          <w:b w:val="1"/>
          <w:bCs w:val="1"/>
        </w:rPr>
        <w:t xml:space="preserve"> </w:t>
      </w:r>
      <w:r w:rsidRPr="31D94589" w:rsidR="46247B88">
        <w:rPr>
          <w:rFonts w:ascii="Verdana Pro" w:hAnsi="Verdana Pro" w:eastAsia="Verdana Pro" w:cs="Verdana Pro"/>
          <w:b w:val="1"/>
          <w:bCs w:val="1"/>
        </w:rPr>
        <w:t>a People &amp; Culture plan</w:t>
      </w:r>
      <w:r w:rsidRPr="31D94589" w:rsidR="6D5C4583">
        <w:rPr>
          <w:rFonts w:ascii="Verdana Pro" w:hAnsi="Verdana Pro" w:eastAsia="Verdana Pro" w:cs="Verdana Pro"/>
        </w:rPr>
        <w:t>,</w:t>
      </w:r>
      <w:r w:rsidRPr="31D94589" w:rsidR="46247B88">
        <w:rPr>
          <w:rFonts w:ascii="Verdana Pro" w:hAnsi="Verdana Pro" w:eastAsia="Verdana Pro" w:cs="Verdana Pro"/>
        </w:rPr>
        <w:t xml:space="preserve"> with expert help. We will review and strengthen our internal communications and work to increase staff satisfaction.</w:t>
      </w:r>
    </w:p>
    <w:p w:rsidRPr="00D511D9" w:rsidR="007A79D1" w:rsidP="3C186BB0" w:rsidRDefault="007A79D1" w14:paraId="25C8C187" w14:textId="789FA058">
      <w:pPr>
        <w:pStyle w:val="NoSpacing"/>
        <w:jc w:val="both"/>
        <w:rPr>
          <w:rFonts w:ascii="Verdana Pro" w:hAnsi="Verdana Pro" w:eastAsia="Verdana Pro" w:cs="Verdana Pro"/>
        </w:rPr>
      </w:pPr>
    </w:p>
    <w:p w:rsidRPr="00D511D9" w:rsidR="007A79D1" w:rsidP="73105962" w:rsidRDefault="007A79D1" w14:paraId="21B52705" w14:textId="40CFD005">
      <w:pPr>
        <w:pStyle w:val="NoSpacing"/>
        <w:jc w:val="both"/>
        <w:rPr>
          <w:rFonts w:ascii="Verdana Pro Semibold" w:hAnsi="Verdana Pro Semibold" w:eastAsia="Verdana Pro Semibold" w:cs="Verdana Pro Semibold"/>
          <w:i/>
          <w:iCs/>
          <w:color w:val="2DADA9"/>
          <w:sz w:val="24"/>
          <w:szCs w:val="24"/>
        </w:rPr>
      </w:pPr>
      <w:r w:rsidRPr="73105962">
        <w:rPr>
          <w:rFonts w:ascii="Verdana Pro Semibold" w:hAnsi="Verdana Pro Semibold" w:eastAsia="Verdana Pro Semibold" w:cs="Verdana Pro Semibold"/>
          <w:i/>
          <w:iCs/>
          <w:color w:val="93C950"/>
          <w:sz w:val="24"/>
          <w:szCs w:val="24"/>
        </w:rPr>
        <w:t>Objective: Generating unrestricted income to meet the additional needs of the organisation</w:t>
      </w:r>
      <w:r>
        <w:br/>
      </w:r>
    </w:p>
    <w:p w:rsidRPr="00D511D9" w:rsidR="007A79D1" w:rsidP="7C1F4C8B" w:rsidRDefault="007A79D1" w14:paraId="3DA6AF87" w14:textId="59FC247F">
      <w:pPr>
        <w:pStyle w:val="NoSpacing"/>
        <w:rPr>
          <w:rFonts w:ascii="Verdana Pro" w:hAnsi="Verdana Pro" w:eastAsia="Verdana Pro" w:cs="Verdana Pro"/>
          <w:color w:val="000000" w:themeColor="text1"/>
        </w:rPr>
      </w:pPr>
      <w:r w:rsidRPr="31D94589" w:rsidR="46247B88">
        <w:rPr>
          <w:rFonts w:ascii="Verdana Pro Semibold" w:hAnsi="Verdana Pro Semibold" w:eastAsia="Verdana Pro Semibold" w:cs="Verdana Pro Semibold"/>
          <w:color w:val="2DADA9"/>
        </w:rPr>
        <w:t>Progress in 2024</w:t>
      </w:r>
      <w:r>
        <w:br/>
      </w:r>
      <w:r w:rsidRPr="31D94589" w:rsidR="46247B88">
        <w:rPr>
          <w:rFonts w:ascii="Verdana Pro" w:hAnsi="Verdana Pro" w:eastAsia="Verdana Pro" w:cs="Verdana Pro"/>
        </w:rPr>
        <w:t>We upgraded one of our parent e-cours</w:t>
      </w:r>
      <w:r w:rsidRPr="31D94589" w:rsidR="2EF83A18">
        <w:rPr>
          <w:rFonts w:ascii="Verdana Pro" w:hAnsi="Verdana Pro" w:eastAsia="Verdana Pro" w:cs="Verdana Pro"/>
        </w:rPr>
        <w:t>es,</w:t>
      </w:r>
      <w:r w:rsidRPr="31D94589" w:rsidR="46247B88">
        <w:rPr>
          <w:rFonts w:ascii="Verdana Pro" w:hAnsi="Verdana Pro" w:eastAsia="Verdana Pro" w:cs="Verdana Pro"/>
        </w:rPr>
        <w:t xml:space="preserve"> </w:t>
      </w:r>
      <w:r w:rsidRPr="31D94589" w:rsidR="1847CF39">
        <w:rPr>
          <w:rFonts w:ascii="Verdana Pro" w:hAnsi="Verdana Pro" w:eastAsia="Verdana Pro" w:cs="Verdana Pro"/>
        </w:rPr>
        <w:t>“</w:t>
      </w:r>
      <w:r w:rsidRPr="31D94589" w:rsidR="46247B88">
        <w:rPr>
          <w:rFonts w:ascii="Verdana Pro" w:hAnsi="Verdana Pro" w:eastAsia="Verdana Pro" w:cs="Verdana Pro"/>
        </w:rPr>
        <w:t>The Skill of Clear and Direct Communication</w:t>
      </w:r>
      <w:r w:rsidRPr="31D94589" w:rsidR="18582463">
        <w:rPr>
          <w:rFonts w:ascii="Verdana Pro" w:hAnsi="Verdana Pro" w:eastAsia="Verdana Pro" w:cs="Verdana Pro"/>
        </w:rPr>
        <w:t>”</w:t>
      </w:r>
      <w:r w:rsidRPr="31D94589" w:rsidR="46631280">
        <w:rPr>
          <w:rFonts w:ascii="Verdana Pro" w:hAnsi="Verdana Pro" w:eastAsia="Verdana Pro" w:cs="Verdana Pro"/>
          <w:i w:val="1"/>
          <w:iCs w:val="1"/>
        </w:rPr>
        <w:t>,</w:t>
      </w:r>
      <w:r w:rsidRPr="31D94589" w:rsidR="46247B88">
        <w:rPr>
          <w:rFonts w:ascii="Verdana Pro" w:hAnsi="Verdana Pro" w:eastAsia="Verdana Pro" w:cs="Verdana Pro"/>
        </w:rPr>
        <w:t xml:space="preserve"> </w:t>
      </w:r>
      <w:r w:rsidRPr="31D94589" w:rsidR="1791BC0C">
        <w:rPr>
          <w:rFonts w:ascii="Verdana Pro" w:hAnsi="Verdana Pro" w:eastAsia="Verdana Pro" w:cs="Verdana Pro"/>
        </w:rPr>
        <w:t xml:space="preserve">to </w:t>
      </w:r>
      <w:r w:rsidRPr="31D94589" w:rsidR="46247B88">
        <w:rPr>
          <w:rFonts w:ascii="Verdana Pro" w:hAnsi="Verdana Pro" w:eastAsia="Verdana Pro" w:cs="Verdana Pro"/>
          <w:b w:val="1"/>
          <w:bCs w:val="1"/>
        </w:rPr>
        <w:t xml:space="preserve">increase learner engagement and </w:t>
      </w:r>
      <w:r w:rsidRPr="31D94589" w:rsidR="1C55CEA7">
        <w:rPr>
          <w:rFonts w:ascii="Verdana Pro" w:hAnsi="Verdana Pro" w:eastAsia="Verdana Pro" w:cs="Verdana Pro"/>
          <w:b w:val="1"/>
          <w:bCs w:val="1"/>
        </w:rPr>
        <w:t xml:space="preserve">course </w:t>
      </w:r>
      <w:r w:rsidRPr="31D94589" w:rsidR="46247B88">
        <w:rPr>
          <w:rFonts w:ascii="Verdana Pro" w:hAnsi="Verdana Pro" w:eastAsia="Verdana Pro" w:cs="Verdana Pro"/>
          <w:b w:val="1"/>
          <w:bCs w:val="1"/>
        </w:rPr>
        <w:t xml:space="preserve">subscription </w:t>
      </w:r>
      <w:r w:rsidRPr="31D94589" w:rsidR="0A49317A">
        <w:rPr>
          <w:rFonts w:ascii="Verdana Pro" w:hAnsi="Verdana Pro" w:eastAsia="Verdana Pro" w:cs="Verdana Pro"/>
          <w:b w:val="1"/>
          <w:bCs w:val="1"/>
        </w:rPr>
        <w:t>revenue</w:t>
      </w:r>
      <w:r w:rsidRPr="31D94589" w:rsidR="46247B88">
        <w:rPr>
          <w:rFonts w:ascii="Verdana Pro" w:hAnsi="Verdana Pro" w:eastAsia="Verdana Pro" w:cs="Verdana Pro"/>
          <w:b w:val="1"/>
          <w:bCs w:val="1"/>
        </w:rPr>
        <w:t>.</w:t>
      </w:r>
      <w:r w:rsidRPr="31D94589" w:rsidR="46247B88">
        <w:rPr>
          <w:rFonts w:ascii="Verdana Pro" w:hAnsi="Verdana Pro" w:eastAsia="Verdana Pro" w:cs="Verdana Pro"/>
        </w:rPr>
        <w:t xml:space="preserve"> We </w:t>
      </w:r>
      <w:r w:rsidRPr="31D94589" w:rsidR="46247B88">
        <w:rPr>
          <w:rFonts w:ascii="Verdana Pro" w:hAnsi="Verdana Pro" w:eastAsia="Verdana Pro" w:cs="Verdana Pro"/>
        </w:rPr>
        <w:t xml:space="preserve">are </w:t>
      </w:r>
      <w:r w:rsidRPr="31D94589" w:rsidR="46247B88">
        <w:rPr>
          <w:rFonts w:ascii="Verdana Pro" w:hAnsi="Verdana Pro" w:eastAsia="Verdana Pro" w:cs="Verdana Pro"/>
        </w:rPr>
        <w:t>in the process of a</w:t>
      </w:r>
      <w:r w:rsidRPr="31D94589" w:rsidR="46247B88">
        <w:rPr>
          <w:rFonts w:ascii="Verdana Pro" w:hAnsi="Verdana Pro" w:eastAsia="Verdana Pro" w:cs="Verdana Pro"/>
        </w:rPr>
        <w:t xml:space="preserve"> website upgrade to help with </w:t>
      </w:r>
      <w:commentRangeStart w:id="1823006562"/>
      <w:r w:rsidRPr="31D94589" w:rsidR="46247B88">
        <w:rPr>
          <w:rFonts w:ascii="Verdana Pro" w:hAnsi="Verdana Pro" w:eastAsia="Verdana Pro" w:cs="Verdana Pro"/>
        </w:rPr>
        <w:t xml:space="preserve">engagement </w:t>
      </w:r>
      <w:commentRangeEnd w:id="1823006562"/>
      <w:r>
        <w:rPr>
          <w:rStyle w:val="CommentReference"/>
        </w:rPr>
        <w:commentReference w:id="1823006562"/>
      </w:r>
      <w:r w:rsidRPr="31D94589" w:rsidR="46247B88">
        <w:rPr>
          <w:rFonts w:ascii="Verdana Pro" w:hAnsi="Verdana Pro" w:eastAsia="Verdana Pro" w:cs="Verdana Pro"/>
        </w:rPr>
        <w:t>of our courses for parents and professionals.</w:t>
      </w:r>
      <w:r>
        <w:br/>
      </w:r>
    </w:p>
    <w:p w:rsidRPr="00D511D9" w:rsidR="007A79D1" w:rsidP="73105962" w:rsidRDefault="6FA4DE20" w14:paraId="64BC579C" w14:textId="1422C519">
      <w:pPr>
        <w:pStyle w:val="NoSpacing"/>
      </w:pPr>
      <w:r w:rsidRPr="31D94589" w:rsidR="583FBF94">
        <w:rPr>
          <w:rFonts w:ascii="Verdana Pro Semibold" w:hAnsi="Verdana Pro Semibold" w:eastAsia="Verdana Pro Semibold" w:cs="Verdana Pro Semibold"/>
          <w:color w:val="2DADA9"/>
        </w:rPr>
        <w:t>Progress in 2025</w:t>
      </w:r>
      <w:r>
        <w:br/>
      </w:r>
      <w:r w:rsidRPr="31D94589" w:rsidR="46247B88">
        <w:rPr>
          <w:rFonts w:ascii="Verdana Pro" w:hAnsi="Verdana Pro" w:eastAsia="Verdana Pro" w:cs="Verdana Pro"/>
        </w:rPr>
        <w:t xml:space="preserve">We are </w:t>
      </w:r>
      <w:r w:rsidRPr="31D94589" w:rsidR="46247B88">
        <w:rPr>
          <w:rFonts w:ascii="Verdana Pro" w:hAnsi="Verdana Pro" w:eastAsia="Verdana Pro" w:cs="Verdana Pro"/>
          <w:b w:val="1"/>
          <w:bCs w:val="1"/>
        </w:rPr>
        <w:t>applying for funding</w:t>
      </w:r>
      <w:r w:rsidRPr="31D94589" w:rsidR="46247B88">
        <w:rPr>
          <w:rFonts w:ascii="Verdana Pro" w:hAnsi="Verdana Pro" w:eastAsia="Verdana Pro" w:cs="Verdana Pro"/>
        </w:rPr>
        <w:t xml:space="preserve"> to upgrade three of our parenting courses which if successful will </w:t>
      </w:r>
      <w:r w:rsidRPr="31D94589" w:rsidR="46247B88">
        <w:rPr>
          <w:rFonts w:ascii="Verdana Pro" w:hAnsi="Verdana Pro" w:eastAsia="Verdana Pro" w:cs="Verdana Pro"/>
          <w:b w:val="1"/>
          <w:bCs w:val="1"/>
        </w:rPr>
        <w:t>increase learner engagement and subscription fees.</w:t>
      </w:r>
      <w:r w:rsidRPr="31D94589" w:rsidR="46247B88">
        <w:rPr>
          <w:rFonts w:ascii="Verdana Pro" w:hAnsi="Verdana Pro" w:eastAsia="Verdana Pro" w:cs="Verdana Pro"/>
        </w:rPr>
        <w:t xml:space="preserve"> Our new Strategy 2025-2027 commits us to the development of unrestricted income streams to fund areas such as governance, </w:t>
      </w:r>
      <w:r w:rsidRPr="31D94589" w:rsidR="46247B88">
        <w:rPr>
          <w:rFonts w:ascii="Verdana Pro" w:hAnsi="Verdana Pro" w:eastAsia="Verdana Pro" w:cs="Verdana Pro"/>
        </w:rPr>
        <w:t>ICT</w:t>
      </w:r>
      <w:r w:rsidRPr="31D94589" w:rsidR="46247B88">
        <w:rPr>
          <w:rFonts w:ascii="Verdana Pro" w:hAnsi="Verdana Pro" w:eastAsia="Verdana Pro" w:cs="Verdana Pro"/>
        </w:rPr>
        <w:t xml:space="preserve"> and data protection. </w:t>
      </w:r>
      <w:r>
        <w:br/>
      </w:r>
    </w:p>
    <w:p w:rsidRPr="00D511D9" w:rsidR="007A79D1" w:rsidP="7C1F4C8B" w:rsidRDefault="007A79D1" w14:paraId="2879F9B4" w14:textId="2524C62B">
      <w:pPr>
        <w:pStyle w:val="NoSpacing"/>
        <w:jc w:val="both"/>
        <w:rPr>
          <w:rFonts w:ascii="Verdana Pro" w:hAnsi="Verdana Pro" w:eastAsia="Verdana Pro" w:cs="Verdana Pro"/>
          <w:color w:val="2DADA9"/>
        </w:rPr>
      </w:pPr>
      <w:r w:rsidRPr="73105962">
        <w:rPr>
          <w:rFonts w:ascii="Verdana Pro Semibold" w:hAnsi="Verdana Pro Semibold" w:eastAsia="Verdana Pro Semibold" w:cs="Verdana Pro Semibold"/>
          <w:i/>
          <w:iCs/>
          <w:color w:val="93C950"/>
          <w:sz w:val="24"/>
          <w:szCs w:val="24"/>
        </w:rPr>
        <w:t xml:space="preserve">Objective: Developing our communications, social </w:t>
      </w:r>
      <w:bookmarkStart w:name="_Int_ITgvOH7I" w:id="18"/>
      <w:r w:rsidRPr="73105962">
        <w:rPr>
          <w:rFonts w:ascii="Verdana Pro Semibold" w:hAnsi="Verdana Pro Semibold" w:eastAsia="Verdana Pro Semibold" w:cs="Verdana Pro Semibold"/>
          <w:i/>
          <w:iCs/>
          <w:color w:val="93C950"/>
          <w:sz w:val="24"/>
          <w:szCs w:val="24"/>
        </w:rPr>
        <w:t>media</w:t>
      </w:r>
      <w:bookmarkEnd w:id="18"/>
      <w:r w:rsidRPr="73105962">
        <w:rPr>
          <w:rFonts w:ascii="Verdana Pro Semibold" w:hAnsi="Verdana Pro Semibold" w:eastAsia="Verdana Pro Semibold" w:cs="Verdana Pro Semibold"/>
          <w:i/>
          <w:iCs/>
          <w:color w:val="93C950"/>
          <w:sz w:val="24"/>
          <w:szCs w:val="24"/>
        </w:rPr>
        <w:t xml:space="preserve"> and brand presence on one-parent family issues.</w:t>
      </w:r>
      <w:r>
        <w:br/>
      </w:r>
    </w:p>
    <w:p w:rsidRPr="00D511D9" w:rsidR="08EEFA78" w:rsidP="7C1F4C8B" w:rsidRDefault="08EEFA78" w14:paraId="4571DE92" w14:textId="52AF3C7C">
      <w:pPr>
        <w:pStyle w:val="NoSpacing"/>
        <w:jc w:val="both"/>
        <w:rPr>
          <w:rFonts w:ascii="Verdana Pro" w:hAnsi="Verdana Pro" w:eastAsia="Verdana Pro" w:cs="Verdana Pro"/>
          <w:color w:val="000000" w:themeColor="text1"/>
        </w:rPr>
      </w:pPr>
      <w:r w:rsidRPr="00D511D9">
        <w:rPr>
          <w:rFonts w:ascii="Verdana Pro Semibold" w:hAnsi="Verdana Pro Semibold" w:eastAsia="Verdana Pro Semibold" w:cs="Verdana Pro Semibold"/>
          <w:color w:val="2DADA9"/>
        </w:rPr>
        <w:t>Progress in 2024</w:t>
      </w:r>
    </w:p>
    <w:p w:rsidRPr="00D511D9" w:rsidR="007A79D1" w:rsidP="7C1F4C8B" w:rsidRDefault="007A79D1" w14:paraId="27511119" w14:textId="19688E8C" w14:noSpellErr="1">
      <w:pPr>
        <w:pStyle w:val="NoSpacing"/>
        <w:rPr>
          <w:rFonts w:ascii="Verdana Pro" w:hAnsi="Verdana Pro" w:eastAsia="Verdana Pro" w:cs="Verdana Pro"/>
          <w:color w:val="000000" w:themeColor="text1"/>
        </w:rPr>
      </w:pPr>
      <w:r w:rsidRPr="775E105F" w:rsidR="46247B88">
        <w:rPr>
          <w:rFonts w:ascii="Verdana Pro" w:hAnsi="Verdana Pro" w:eastAsia="Verdana Pro" w:cs="Verdana Pro"/>
        </w:rPr>
        <w:t xml:space="preserve">We issued </w:t>
      </w:r>
      <w:r w:rsidRPr="775E105F" w:rsidR="46247B88">
        <w:rPr>
          <w:rFonts w:ascii="Verdana Pro" w:hAnsi="Verdana Pro" w:eastAsia="Verdana Pro" w:cs="Verdana Pro"/>
          <w:b w:val="1"/>
          <w:bCs w:val="1"/>
        </w:rPr>
        <w:t>critical press releases</w:t>
      </w:r>
      <w:r w:rsidRPr="775E105F" w:rsidR="46247B88">
        <w:rPr>
          <w:rFonts w:ascii="Verdana Pro" w:hAnsi="Verdana Pro" w:eastAsia="Verdana Pro" w:cs="Verdana Pro"/>
        </w:rPr>
        <w:t xml:space="preserve"> in response to key media stories</w:t>
      </w:r>
      <w:r w:rsidRPr="775E105F" w:rsidR="518C9D62">
        <w:rPr>
          <w:rFonts w:ascii="Verdana Pro" w:hAnsi="Verdana Pro" w:eastAsia="Verdana Pro" w:cs="Verdana Pro"/>
        </w:rPr>
        <w:t>,</w:t>
      </w:r>
      <w:r w:rsidRPr="775E105F" w:rsidR="46247B88">
        <w:rPr>
          <w:rFonts w:ascii="Verdana Pro" w:hAnsi="Verdana Pro" w:eastAsia="Verdana Pro" w:cs="Verdana Pro"/>
        </w:rPr>
        <w:t xml:space="preserve"> areas of policy/campaigning work, </w:t>
      </w:r>
      <w:r w:rsidRPr="775E105F" w:rsidR="46247B88">
        <w:rPr>
          <w:rFonts w:ascii="Verdana Pro" w:hAnsi="Verdana Pro" w:eastAsia="Verdana Pro" w:cs="Verdana Pro"/>
        </w:rPr>
        <w:t>including</w:t>
      </w:r>
      <w:r w:rsidRPr="775E105F" w:rsidR="66790DFB">
        <w:rPr>
          <w:rFonts w:ascii="Verdana Pro" w:hAnsi="Verdana Pro" w:eastAsia="Verdana Pro" w:cs="Verdana Pro"/>
        </w:rPr>
        <w:t>;</w:t>
      </w:r>
      <w:r w:rsidRPr="775E105F" w:rsidR="66790DFB">
        <w:rPr>
          <w:rFonts w:ascii="Verdana Pro" w:hAnsi="Verdana Pro" w:eastAsia="Verdana Pro" w:cs="Verdana Pro"/>
        </w:rPr>
        <w:t xml:space="preserve"> </w:t>
      </w:r>
      <w:r w:rsidRPr="775E105F" w:rsidR="46247B88">
        <w:rPr>
          <w:rFonts w:ascii="Verdana Pro" w:hAnsi="Verdana Pro" w:eastAsia="Verdana Pro" w:cs="Verdana Pro"/>
        </w:rPr>
        <w:t>Department of Justice enforcement of child maintenance orders,</w:t>
      </w:r>
      <w:r w:rsidRPr="775E105F" w:rsidR="5DB1E749">
        <w:rPr>
          <w:rFonts w:ascii="Verdana Pro" w:hAnsi="Verdana Pro" w:eastAsia="Verdana Pro" w:cs="Verdana Pro"/>
        </w:rPr>
        <w:t xml:space="preserve"> </w:t>
      </w:r>
      <w:r w:rsidRPr="775E105F" w:rsidR="4483B9EE">
        <w:rPr>
          <w:rFonts w:ascii="Verdana Pro" w:hAnsi="Verdana Pro" w:eastAsia="Verdana Pro" w:cs="Verdana Pro"/>
        </w:rPr>
        <w:t>P</w:t>
      </w:r>
      <w:r w:rsidRPr="775E105F" w:rsidR="46247B88">
        <w:rPr>
          <w:rFonts w:ascii="Verdana Pro" w:hAnsi="Verdana Pro" w:eastAsia="Verdana Pro" w:cs="Verdana Pro"/>
        </w:rPr>
        <w:t>re-</w:t>
      </w:r>
      <w:r w:rsidRPr="775E105F" w:rsidR="6FF28491">
        <w:rPr>
          <w:rFonts w:ascii="Verdana Pro" w:hAnsi="Verdana Pro" w:eastAsia="Verdana Pro" w:cs="Verdana Pro"/>
        </w:rPr>
        <w:t>B</w:t>
      </w:r>
      <w:r w:rsidRPr="775E105F" w:rsidR="46247B88">
        <w:rPr>
          <w:rFonts w:ascii="Verdana Pro" w:hAnsi="Verdana Pro" w:eastAsia="Verdana Pro" w:cs="Verdana Pro"/>
        </w:rPr>
        <w:t>udget submission, Budget 2025</w:t>
      </w:r>
      <w:r w:rsidRPr="775E105F" w:rsidR="1E1BEF52">
        <w:rPr>
          <w:rFonts w:ascii="Verdana Pro" w:hAnsi="Verdana Pro" w:eastAsia="Verdana Pro" w:cs="Verdana Pro"/>
        </w:rPr>
        <w:t>,</w:t>
      </w:r>
      <w:r w:rsidRPr="775E105F" w:rsidR="46247B88">
        <w:rPr>
          <w:rFonts w:ascii="Verdana Pro" w:hAnsi="Verdana Pro" w:eastAsia="Verdana Pro" w:cs="Verdana Pro"/>
        </w:rPr>
        <w:t xml:space="preserve"> </w:t>
      </w:r>
      <w:r w:rsidRPr="775E105F" w:rsidR="0CED443B">
        <w:rPr>
          <w:rFonts w:ascii="Verdana Pro" w:hAnsi="Verdana Pro" w:eastAsia="Verdana Pro" w:cs="Verdana Pro"/>
        </w:rPr>
        <w:t>G</w:t>
      </w:r>
      <w:r w:rsidRPr="775E105F" w:rsidR="46247B88">
        <w:rPr>
          <w:rFonts w:ascii="Verdana Pro" w:hAnsi="Verdana Pro" w:eastAsia="Verdana Pro" w:cs="Verdana Pro"/>
        </w:rPr>
        <w:t xml:space="preserve">eneral </w:t>
      </w:r>
      <w:r w:rsidRPr="775E105F" w:rsidR="3ACB18DF">
        <w:rPr>
          <w:rFonts w:ascii="Verdana Pro" w:hAnsi="Verdana Pro" w:eastAsia="Verdana Pro" w:cs="Verdana Pro"/>
        </w:rPr>
        <w:t>E</w:t>
      </w:r>
      <w:r w:rsidRPr="775E105F" w:rsidR="46247B88">
        <w:rPr>
          <w:rFonts w:ascii="Verdana Pro" w:hAnsi="Verdana Pro" w:eastAsia="Verdana Pro" w:cs="Verdana Pro"/>
        </w:rPr>
        <w:t xml:space="preserve">lection and Programme for Government </w:t>
      </w:r>
      <w:r w:rsidRPr="775E105F" w:rsidR="4534DF88">
        <w:rPr>
          <w:rFonts w:ascii="Verdana Pro" w:hAnsi="Verdana Pro" w:eastAsia="Verdana Pro" w:cs="Verdana Pro"/>
        </w:rPr>
        <w:t>development. We</w:t>
      </w:r>
      <w:r w:rsidRPr="775E105F" w:rsidR="46247B88">
        <w:rPr>
          <w:rFonts w:ascii="Verdana Pro" w:hAnsi="Verdana Pro" w:eastAsia="Verdana Pro" w:cs="Verdana Pro"/>
        </w:rPr>
        <w:t xml:space="preserve"> </w:t>
      </w:r>
      <w:r w:rsidRPr="775E105F" w:rsidR="46247B88">
        <w:rPr>
          <w:rFonts w:ascii="Verdana Pro" w:hAnsi="Verdana Pro" w:eastAsia="Verdana Pro" w:cs="Verdana Pro"/>
        </w:rPr>
        <w:t>maintained</w:t>
      </w:r>
      <w:r w:rsidRPr="775E105F" w:rsidR="46247B88">
        <w:rPr>
          <w:rFonts w:ascii="Verdana Pro" w:hAnsi="Verdana Pro" w:eastAsia="Verdana Pro" w:cs="Verdana Pro"/>
        </w:rPr>
        <w:t xml:space="preserve"> our </w:t>
      </w:r>
      <w:r w:rsidRPr="775E105F" w:rsidR="46247B88">
        <w:rPr>
          <w:rFonts w:ascii="Verdana Pro" w:hAnsi="Verdana Pro" w:eastAsia="Verdana Pro" w:cs="Verdana Pro"/>
          <w:b w:val="1"/>
          <w:bCs w:val="1"/>
        </w:rPr>
        <w:t>social media presence</w:t>
      </w:r>
      <w:r w:rsidRPr="775E105F" w:rsidR="46247B88">
        <w:rPr>
          <w:rFonts w:ascii="Verdana Pro" w:hAnsi="Verdana Pro" w:eastAsia="Verdana Pro" w:cs="Verdana Pro"/>
        </w:rPr>
        <w:t xml:space="preserve"> and expanded into new channels i</w:t>
      </w:r>
      <w:commentRangeStart w:id="1991952323"/>
      <w:r w:rsidRPr="775E105F" w:rsidR="46247B88">
        <w:rPr>
          <w:rFonts w:ascii="Verdana Pro" w:hAnsi="Verdana Pro" w:eastAsia="Verdana Pro" w:cs="Verdana Pro"/>
        </w:rPr>
        <w:t>ncluding</w:t>
      </w:r>
      <w:commentRangeEnd w:id="1991952323"/>
      <w:r>
        <w:rPr>
          <w:rStyle w:val="CommentReference"/>
        </w:rPr>
        <w:commentReference w:id="1991952323"/>
      </w:r>
      <w:r w:rsidRPr="775E105F" w:rsidR="46247B88">
        <w:rPr>
          <w:rFonts w:ascii="Verdana Pro" w:hAnsi="Verdana Pro" w:eastAsia="Verdana Pro" w:cs="Verdana Pro"/>
        </w:rPr>
        <w:t xml:space="preserve"> Bluesky and Threads.</w:t>
      </w:r>
    </w:p>
    <w:p w:rsidRPr="00D511D9" w:rsidR="007A79D1" w:rsidP="3C186BB0" w:rsidRDefault="007A79D1" w14:paraId="6C09AAF2" w14:textId="77777777">
      <w:pPr>
        <w:pStyle w:val="NoSpacing"/>
        <w:jc w:val="both"/>
        <w:rPr>
          <w:rFonts w:ascii="Verdana Pro" w:hAnsi="Verdana Pro" w:eastAsia="Verdana Pro" w:cs="Verdana Pro"/>
        </w:rPr>
      </w:pPr>
    </w:p>
    <w:p w:rsidRPr="00D511D9" w:rsidR="64E740D7" w:rsidP="7C1F4C8B" w:rsidRDefault="64E740D7" w14:paraId="7C9CBA59" w14:textId="520E5A0A">
      <w:pPr>
        <w:pStyle w:val="NoSpacing"/>
        <w:jc w:val="both"/>
        <w:rPr>
          <w:rFonts w:ascii="Verdana Pro" w:hAnsi="Verdana Pro" w:eastAsia="Verdana Pro" w:cs="Verdana Pro"/>
          <w:color w:val="000000" w:themeColor="text1"/>
        </w:rPr>
      </w:pPr>
      <w:r w:rsidRPr="00D511D9">
        <w:rPr>
          <w:rFonts w:ascii="Verdana Pro Semibold" w:hAnsi="Verdana Pro Semibold" w:eastAsia="Verdana Pro Semibold" w:cs="Verdana Pro Semibold"/>
          <w:color w:val="2DADA9"/>
        </w:rPr>
        <w:t>Progress in 2025</w:t>
      </w:r>
    </w:p>
    <w:p w:rsidRPr="00D511D9" w:rsidR="007A79D1" w:rsidP="7C1F4C8B" w:rsidRDefault="007A79D1" w14:paraId="14AF46AF" w14:textId="77777777">
      <w:pPr>
        <w:pStyle w:val="NoSpacing"/>
        <w:rPr>
          <w:rFonts w:ascii="Verdana Pro" w:hAnsi="Verdana Pro" w:eastAsia="Verdana Pro" w:cs="Verdana Pro"/>
          <w:color w:val="000000" w:themeColor="text1"/>
        </w:rPr>
      </w:pPr>
      <w:r w:rsidRPr="00D511D9">
        <w:rPr>
          <w:rFonts w:ascii="Verdana Pro" w:hAnsi="Verdana Pro" w:eastAsia="Verdana Pro" w:cs="Verdana Pro"/>
        </w:rPr>
        <w:t xml:space="preserve">We will continue to upgrade our website </w:t>
      </w:r>
      <w:hyperlink r:id="rId17">
        <w:r w:rsidRPr="00D511D9">
          <w:rPr>
            <w:rStyle w:val="Hyperlink"/>
            <w:rFonts w:ascii="Verdana Pro" w:hAnsi="Verdana Pro" w:eastAsia="Verdana Pro" w:cs="Verdana Pro"/>
          </w:rPr>
          <w:t>www.onefamily.ie</w:t>
        </w:r>
      </w:hyperlink>
      <w:r w:rsidRPr="00D511D9">
        <w:rPr>
          <w:rFonts w:ascii="Verdana Pro" w:hAnsi="Verdana Pro" w:eastAsia="Verdana Pro" w:cs="Verdana Pro"/>
        </w:rPr>
        <w:t>, review social media channels, internal communications, style guide and stakeholder mapping.</w:t>
      </w:r>
    </w:p>
    <w:p w:rsidRPr="00D511D9" w:rsidR="007A79D1" w:rsidP="73105962" w:rsidRDefault="007A79D1" w14:paraId="20CECF51" w14:textId="720B38BD">
      <w:pPr>
        <w:pStyle w:val="NoSpacing"/>
        <w:rPr>
          <w:rFonts w:ascii="Verdana Pro" w:hAnsi="Verdana Pro" w:eastAsia="Verdana Pro" w:cs="Verdana Pro"/>
          <w:color w:val="93C950"/>
        </w:rPr>
      </w:pPr>
      <w:r w:rsidRPr="73105962">
        <w:rPr>
          <w:rFonts w:ascii="Verdana Pro" w:hAnsi="Verdana Pro" w:eastAsia="Verdana Pro" w:cs="Verdana Pro"/>
          <w:b/>
          <w:bCs/>
        </w:rPr>
        <w:t>Strategic development of external communications</w:t>
      </w:r>
      <w:r w:rsidRPr="73105962">
        <w:rPr>
          <w:rFonts w:ascii="Verdana Pro" w:hAnsi="Verdana Pro" w:eastAsia="Verdana Pro" w:cs="Verdana Pro"/>
        </w:rPr>
        <w:t xml:space="preserve"> to increase media coverage, build upon existing advocacy and policy maker relationships </w:t>
      </w:r>
      <w:r>
        <w:br/>
      </w:r>
    </w:p>
    <w:p w:rsidRPr="00D511D9" w:rsidR="007A79D1" w:rsidP="7C1F4C8B" w:rsidRDefault="007A79D1" w14:paraId="38F40A94" w14:textId="0D082BBF">
      <w:pPr>
        <w:pStyle w:val="NoSpacing"/>
        <w:jc w:val="both"/>
        <w:rPr>
          <w:rFonts w:ascii="Verdana Pro" w:hAnsi="Verdana Pro" w:eastAsia="Verdana Pro" w:cs="Verdana Pro"/>
          <w:b/>
          <w:bCs/>
          <w:color w:val="2DADA9"/>
        </w:rPr>
      </w:pPr>
      <w:r w:rsidRPr="73105962">
        <w:rPr>
          <w:rFonts w:ascii="Verdana Pro Semibold" w:hAnsi="Verdana Pro Semibold" w:eastAsia="Verdana Pro Semibold" w:cs="Verdana Pro Semibold"/>
          <w:i/>
          <w:iCs/>
          <w:color w:val="93C950"/>
          <w:sz w:val="24"/>
          <w:szCs w:val="24"/>
        </w:rPr>
        <w:t xml:space="preserve">Objective: Using technology to strengthen service provision, </w:t>
      </w:r>
      <w:r w:rsidRPr="73105962" w:rsidR="704DB00D">
        <w:rPr>
          <w:rFonts w:ascii="Verdana Pro Semibold" w:hAnsi="Verdana Pro Semibold" w:eastAsia="Verdana Pro Semibold" w:cs="Verdana Pro Semibold"/>
          <w:i/>
          <w:iCs/>
          <w:color w:val="93C950"/>
          <w:sz w:val="24"/>
          <w:szCs w:val="24"/>
        </w:rPr>
        <w:t>accountability,</w:t>
      </w:r>
      <w:r w:rsidRPr="73105962">
        <w:rPr>
          <w:rFonts w:ascii="Verdana Pro Semibold" w:hAnsi="Verdana Pro Semibold" w:eastAsia="Verdana Pro Semibold" w:cs="Verdana Pro Semibold"/>
          <w:i/>
          <w:iCs/>
          <w:color w:val="93C950"/>
          <w:sz w:val="24"/>
          <w:szCs w:val="24"/>
        </w:rPr>
        <w:t xml:space="preserve"> and communications.</w:t>
      </w:r>
      <w:r>
        <w:br/>
      </w:r>
    </w:p>
    <w:p w:rsidRPr="00D511D9" w:rsidR="007A79D1" w:rsidP="7C1F4C8B" w:rsidRDefault="077BC951" w14:paraId="0546936E" w14:textId="19E16091">
      <w:pPr>
        <w:pStyle w:val="NoSpacing"/>
        <w:rPr>
          <w:rFonts w:ascii="Verdana Pro" w:hAnsi="Verdana Pro" w:eastAsia="Verdana Pro" w:cs="Verdana Pro"/>
        </w:rPr>
      </w:pPr>
      <w:r w:rsidRPr="73105962">
        <w:rPr>
          <w:rFonts w:ascii="Verdana Pro Semibold" w:hAnsi="Verdana Pro Semibold" w:eastAsia="Verdana Pro Semibold" w:cs="Verdana Pro Semibold"/>
          <w:color w:val="2DADA9"/>
        </w:rPr>
        <w:t>Progress in 2024</w:t>
      </w:r>
      <w:r>
        <w:br/>
      </w:r>
      <w:r w:rsidRPr="73105962" w:rsidR="06B05598">
        <w:rPr>
          <w:rFonts w:ascii="Verdana Pro" w:hAnsi="Verdana Pro" w:eastAsia="Verdana Pro" w:cs="Verdana Pro"/>
        </w:rPr>
        <w:t>T</w:t>
      </w:r>
      <w:r w:rsidRPr="73105962" w:rsidR="007A79D1">
        <w:rPr>
          <w:rFonts w:ascii="Verdana Pro" w:hAnsi="Verdana Pro" w:eastAsia="Verdana Pro" w:cs="Verdana Pro"/>
        </w:rPr>
        <w:t xml:space="preserve">echnology enabled us to </w:t>
      </w:r>
      <w:r w:rsidRPr="73105962" w:rsidR="007A79D1">
        <w:rPr>
          <w:rFonts w:ascii="Verdana Pro" w:hAnsi="Verdana Pro" w:eastAsia="Verdana Pro" w:cs="Verdana Pro"/>
          <w:b/>
          <w:bCs/>
        </w:rPr>
        <w:t>strengthen and expand our services</w:t>
      </w:r>
      <w:r w:rsidRPr="73105962" w:rsidR="007A79D1">
        <w:rPr>
          <w:rFonts w:ascii="Verdana Pro" w:hAnsi="Verdana Pro" w:eastAsia="Verdana Pro" w:cs="Verdana Pro"/>
        </w:rPr>
        <w:t xml:space="preserve"> nationwide through online and telephone sessions. We delivered </w:t>
      </w:r>
      <w:r w:rsidRPr="73105962" w:rsidR="007A79D1">
        <w:rPr>
          <w:rFonts w:ascii="Verdana Pro" w:hAnsi="Verdana Pro" w:eastAsia="Verdana Pro" w:cs="Verdana Pro"/>
          <w:b/>
          <w:bCs/>
        </w:rPr>
        <w:t xml:space="preserve">1,940 interventions, </w:t>
      </w:r>
      <w:r w:rsidRPr="73105962" w:rsidR="007A79D1">
        <w:rPr>
          <w:rFonts w:ascii="Verdana Pro" w:hAnsi="Verdana Pro" w:eastAsia="Verdana Pro" w:cs="Verdana Pro"/>
        </w:rPr>
        <w:t xml:space="preserve">supporting 381 individual service users, and our seven </w:t>
      </w:r>
      <w:r w:rsidRPr="73105962" w:rsidR="007A79D1">
        <w:rPr>
          <w:rFonts w:ascii="Verdana Pro" w:hAnsi="Verdana Pro" w:eastAsia="Verdana Pro" w:cs="Verdana Pro"/>
          <w:b/>
          <w:bCs/>
        </w:rPr>
        <w:t>e-courses reached 220 learners</w:t>
      </w:r>
      <w:r w:rsidRPr="73105962" w:rsidR="007A79D1">
        <w:rPr>
          <w:rFonts w:ascii="Verdana Pro" w:hAnsi="Verdana Pro" w:eastAsia="Verdana Pro" w:cs="Verdana Pro"/>
        </w:rPr>
        <w:t xml:space="preserve">. Approximately </w:t>
      </w:r>
      <w:r w:rsidRPr="73105962" w:rsidR="007A79D1">
        <w:rPr>
          <w:rFonts w:ascii="Verdana Pro" w:hAnsi="Verdana Pro" w:eastAsia="Verdana Pro" w:cs="Verdana Pro"/>
          <w:b/>
          <w:bCs/>
        </w:rPr>
        <w:t>19</w:t>
      </w:r>
      <w:r w:rsidRPr="73105962" w:rsidR="3F094477">
        <w:rPr>
          <w:rFonts w:ascii="Verdana Pro" w:hAnsi="Verdana Pro" w:eastAsia="Verdana Pro" w:cs="Verdana Pro"/>
          <w:b/>
          <w:bCs/>
        </w:rPr>
        <w:t>%</w:t>
      </w:r>
      <w:r w:rsidRPr="73105962" w:rsidR="007A79D1">
        <w:rPr>
          <w:rFonts w:ascii="Verdana Pro" w:hAnsi="Verdana Pro" w:eastAsia="Verdana Pro" w:cs="Verdana Pro"/>
          <w:b/>
          <w:bCs/>
        </w:rPr>
        <w:t xml:space="preserve"> of our service users</w:t>
      </w:r>
      <w:r w:rsidRPr="73105962" w:rsidR="007A79D1">
        <w:rPr>
          <w:rFonts w:ascii="Verdana Pro" w:hAnsi="Verdana Pro" w:eastAsia="Verdana Pro" w:cs="Verdana Pro"/>
        </w:rPr>
        <w:t xml:space="preserve"> accessed services </w:t>
      </w:r>
      <w:r w:rsidRPr="73105962" w:rsidR="007A79D1">
        <w:rPr>
          <w:rFonts w:ascii="Verdana Pro" w:hAnsi="Verdana Pro" w:eastAsia="Verdana Pro" w:cs="Verdana Pro"/>
          <w:b/>
          <w:bCs/>
        </w:rPr>
        <w:t>online.</w:t>
      </w:r>
    </w:p>
    <w:p w:rsidRPr="00D511D9" w:rsidR="007A79D1" w:rsidP="7C1F4C8B" w:rsidRDefault="007A79D1" w14:paraId="7F929742" w14:textId="32128396">
      <w:pPr>
        <w:pStyle w:val="NoSpacing"/>
        <w:rPr>
          <w:rFonts w:ascii="Verdana Pro" w:hAnsi="Verdana Pro" w:eastAsia="Verdana Pro" w:cs="Verdana Pro"/>
          <w:lang w:eastAsia="en-IE"/>
        </w:rPr>
      </w:pPr>
      <w:r>
        <w:br/>
      </w:r>
      <w:r w:rsidRPr="73105962" w:rsidR="7F327B01">
        <w:rPr>
          <w:rFonts w:ascii="Verdana Pro Semibold" w:hAnsi="Verdana Pro Semibold" w:eastAsia="Verdana Pro Semibold" w:cs="Verdana Pro Semibold"/>
          <w:color w:val="2DADA9"/>
        </w:rPr>
        <w:t>Progress in 2025</w:t>
      </w:r>
      <w:r>
        <w:br/>
      </w:r>
      <w:r w:rsidRPr="73105962" w:rsidR="6817A852">
        <w:rPr>
          <w:rFonts w:ascii="Verdana Pro" w:hAnsi="Verdana Pro" w:eastAsia="Verdana Pro" w:cs="Verdana Pro"/>
        </w:rPr>
        <w:t>W</w:t>
      </w:r>
      <w:r w:rsidRPr="73105962">
        <w:rPr>
          <w:rFonts w:ascii="Verdana Pro" w:hAnsi="Verdana Pro" w:eastAsia="Verdana Pro" w:cs="Verdana Pro"/>
        </w:rPr>
        <w:t xml:space="preserve">e will continue to extend our reach by </w:t>
      </w:r>
      <w:r w:rsidRPr="73105962">
        <w:rPr>
          <w:rFonts w:ascii="Verdana Pro" w:hAnsi="Verdana Pro" w:eastAsia="Verdana Pro" w:cs="Verdana Pro"/>
          <w:b/>
          <w:bCs/>
        </w:rPr>
        <w:t>offering online services</w:t>
      </w:r>
      <w:r w:rsidRPr="73105962">
        <w:rPr>
          <w:rFonts w:ascii="Verdana Pro" w:hAnsi="Verdana Pro" w:eastAsia="Verdana Pro" w:cs="Verdana Pro"/>
        </w:rPr>
        <w:t xml:space="preserve">. We will seek </w:t>
      </w:r>
      <w:r w:rsidRPr="73105962">
        <w:rPr>
          <w:rFonts w:ascii="Verdana Pro" w:hAnsi="Verdana Pro" w:eastAsia="Verdana Pro" w:cs="Verdana Pro"/>
        </w:rPr>
        <w:lastRenderedPageBreak/>
        <w:t>funding to upgrade three more of our e-learning courses</w:t>
      </w:r>
      <w:r w:rsidRPr="73105962" w:rsidR="517EB36B">
        <w:rPr>
          <w:rFonts w:ascii="Verdana Pro" w:hAnsi="Verdana Pro" w:eastAsia="Verdana Pro" w:cs="Verdana Pro"/>
        </w:rPr>
        <w:t xml:space="preserve"> </w:t>
      </w:r>
      <w:r w:rsidRPr="73105962">
        <w:rPr>
          <w:rFonts w:ascii="Verdana Pro" w:hAnsi="Verdana Pro" w:eastAsia="Verdana Pro" w:cs="Verdana Pro"/>
        </w:rPr>
        <w:t xml:space="preserve">to improve the learning experience. </w:t>
      </w:r>
      <w:r w:rsidRPr="73105962" w:rsidR="4F17E825">
        <w:rPr>
          <w:rFonts w:ascii="Verdana Pro" w:hAnsi="Verdana Pro" w:eastAsia="Verdana Pro" w:cs="Verdana Pro"/>
        </w:rPr>
        <w:t>W</w:t>
      </w:r>
      <w:r w:rsidRPr="73105962">
        <w:rPr>
          <w:rFonts w:ascii="Verdana Pro" w:hAnsi="Verdana Pro" w:eastAsia="Verdana Pro" w:cs="Verdana Pro"/>
        </w:rPr>
        <w:t>e will aim to link our e-course platforms to our database</w:t>
      </w:r>
      <w:r w:rsidRPr="73105962" w:rsidR="6904C0CD">
        <w:rPr>
          <w:rFonts w:ascii="Verdana Pro" w:hAnsi="Verdana Pro" w:eastAsia="Verdana Pro" w:cs="Verdana Pro"/>
        </w:rPr>
        <w:t xml:space="preserve"> to </w:t>
      </w:r>
      <w:r w:rsidRPr="73105962">
        <w:rPr>
          <w:rFonts w:ascii="Verdana Pro" w:hAnsi="Verdana Pro" w:eastAsia="Verdana Pro" w:cs="Verdana Pro"/>
        </w:rPr>
        <w:t xml:space="preserve">better track the number of people </w:t>
      </w:r>
      <w:r w:rsidRPr="73105962" w:rsidR="3DFA00A4">
        <w:rPr>
          <w:rFonts w:ascii="Verdana Pro" w:hAnsi="Verdana Pro" w:eastAsia="Verdana Pro" w:cs="Verdana Pro"/>
        </w:rPr>
        <w:t>supported and develop greater insight into</w:t>
      </w:r>
      <w:r w:rsidRPr="73105962">
        <w:rPr>
          <w:rFonts w:ascii="Verdana Pro" w:hAnsi="Verdana Pro" w:eastAsia="Verdana Pro" w:cs="Verdana Pro"/>
        </w:rPr>
        <w:t xml:space="preserve"> our service user journey.</w:t>
      </w:r>
    </w:p>
    <w:p w:rsidRPr="00D511D9" w:rsidR="007A79D1" w:rsidP="3C186BB0" w:rsidRDefault="007A79D1" w14:paraId="35C1B6F0" w14:textId="5288F46F">
      <w:pPr>
        <w:pStyle w:val="NoSpacing"/>
        <w:jc w:val="both"/>
      </w:pPr>
    </w:p>
    <w:p w:rsidRPr="00D511D9" w:rsidR="007A79D1" w:rsidP="73105962" w:rsidRDefault="007A79D1" w14:paraId="6393E7AF" w14:textId="77415AFC">
      <w:pPr>
        <w:pStyle w:val="NoSpacing"/>
        <w:rPr>
          <w:rFonts w:ascii="Verdana Pro Semibold" w:hAnsi="Verdana Pro Semibold" w:eastAsia="Verdana Pro Semibold" w:cs="Verdana Pro Semibold"/>
          <w:i/>
          <w:iCs/>
          <w:color w:val="93C950"/>
          <w:sz w:val="24"/>
          <w:szCs w:val="24"/>
        </w:rPr>
      </w:pPr>
      <w:r w:rsidRPr="73105962">
        <w:rPr>
          <w:rFonts w:ascii="Verdana Pro Semibold" w:hAnsi="Verdana Pro Semibold" w:eastAsia="Verdana Pro Semibold" w:cs="Verdana Pro Semibold"/>
          <w:i/>
          <w:iCs/>
          <w:color w:val="93C950"/>
          <w:sz w:val="24"/>
          <w:szCs w:val="24"/>
        </w:rPr>
        <w:t xml:space="preserve">Objective: Ensuring our physical and ICT facilities are fit for purpose, safe, </w:t>
      </w:r>
      <w:r w:rsidRPr="73105962" w:rsidR="0F4D1AF9">
        <w:rPr>
          <w:rFonts w:ascii="Verdana Pro Semibold" w:hAnsi="Verdana Pro Semibold" w:eastAsia="Verdana Pro Semibold" w:cs="Verdana Pro Semibold"/>
          <w:i/>
          <w:iCs/>
          <w:color w:val="93C950"/>
          <w:sz w:val="24"/>
          <w:szCs w:val="24"/>
        </w:rPr>
        <w:t>secure,</w:t>
      </w:r>
      <w:r w:rsidRPr="73105962">
        <w:rPr>
          <w:rFonts w:ascii="Verdana Pro Semibold" w:hAnsi="Verdana Pro Semibold" w:eastAsia="Verdana Pro Semibold" w:cs="Verdana Pro Semibold"/>
          <w:i/>
          <w:iCs/>
          <w:color w:val="93C950"/>
          <w:sz w:val="24"/>
          <w:szCs w:val="24"/>
        </w:rPr>
        <w:t xml:space="preserve"> and more sustainable</w:t>
      </w:r>
    </w:p>
    <w:p w:rsidRPr="00D511D9" w:rsidR="007A79D1" w:rsidP="7C1F4C8B" w:rsidRDefault="007A79D1" w14:paraId="3C2BFDE4" w14:textId="7F074F8D">
      <w:pPr>
        <w:pStyle w:val="NoSpacing"/>
        <w:jc w:val="both"/>
        <w:rPr>
          <w:rFonts w:ascii="Verdana Pro" w:hAnsi="Verdana Pro" w:eastAsia="Verdana Pro" w:cs="Verdana Pro"/>
          <w:color w:val="000000" w:themeColor="text1"/>
        </w:rPr>
      </w:pPr>
      <w:r w:rsidRPr="00D511D9">
        <w:br/>
      </w:r>
      <w:r w:rsidRPr="00D511D9" w:rsidR="1464C1A3">
        <w:rPr>
          <w:rFonts w:ascii="Verdana Pro Semibold" w:hAnsi="Verdana Pro Semibold" w:eastAsia="Verdana Pro Semibold" w:cs="Verdana Pro Semibold"/>
          <w:color w:val="2DADA9"/>
        </w:rPr>
        <w:t>Progress in 2024</w:t>
      </w:r>
    </w:p>
    <w:p w:rsidRPr="00D511D9" w:rsidR="007A79D1" w:rsidP="7C1F4C8B" w:rsidRDefault="007A79D1" w14:paraId="7EB7DB15" w14:textId="5C71F124">
      <w:pPr>
        <w:pStyle w:val="NoSpacing"/>
        <w:rPr>
          <w:rFonts w:ascii="Verdana Pro" w:hAnsi="Verdana Pro" w:eastAsia="Verdana Pro" w:cs="Verdana Pro"/>
        </w:rPr>
      </w:pPr>
      <w:r w:rsidRPr="31D94589" w:rsidR="46247B88">
        <w:rPr>
          <w:rFonts w:ascii="Verdana Pro" w:hAnsi="Verdana Pro" w:eastAsia="Verdana Pro" w:cs="Verdana Pro"/>
        </w:rPr>
        <w:t xml:space="preserve">We </w:t>
      </w:r>
      <w:r w:rsidRPr="31D94589" w:rsidR="46247B88">
        <w:rPr>
          <w:rFonts w:ascii="Verdana Pro" w:hAnsi="Verdana Pro" w:eastAsia="Verdana Pro" w:cs="Verdana Pro"/>
          <w:b w:val="1"/>
          <w:bCs w:val="1"/>
        </w:rPr>
        <w:t xml:space="preserve">upgraded our </w:t>
      </w:r>
      <w:r w:rsidRPr="31D94589" w:rsidR="559F1D86">
        <w:rPr>
          <w:rFonts w:ascii="Verdana Pro" w:hAnsi="Verdana Pro" w:eastAsia="Verdana Pro" w:cs="Verdana Pro"/>
          <w:b w:val="1"/>
          <w:bCs w:val="1"/>
        </w:rPr>
        <w:t xml:space="preserve">office </w:t>
      </w:r>
      <w:r w:rsidRPr="31D94589" w:rsidR="46247B88">
        <w:rPr>
          <w:rFonts w:ascii="Verdana Pro" w:hAnsi="Verdana Pro" w:eastAsia="Verdana Pro" w:cs="Verdana Pro"/>
          <w:b w:val="1"/>
          <w:bCs w:val="1"/>
        </w:rPr>
        <w:t>WIFI</w:t>
      </w:r>
      <w:r w:rsidRPr="31D94589" w:rsidR="4A4A46F9">
        <w:rPr>
          <w:rFonts w:ascii="Verdana Pro" w:hAnsi="Verdana Pro" w:eastAsia="Verdana Pro" w:cs="Verdana Pro"/>
        </w:rPr>
        <w:t>, creating</w:t>
      </w:r>
      <w:r w:rsidRPr="31D94589" w:rsidR="46247B88">
        <w:rPr>
          <w:rFonts w:ascii="Verdana Pro" w:hAnsi="Verdana Pro" w:eastAsia="Verdana Pro" w:cs="Verdana Pro"/>
        </w:rPr>
        <w:t xml:space="preserve"> a more secure network</w:t>
      </w:r>
      <w:r w:rsidRPr="31D94589" w:rsidR="6283A319">
        <w:rPr>
          <w:rFonts w:ascii="Verdana Pro" w:hAnsi="Verdana Pro" w:eastAsia="Verdana Pro" w:cs="Verdana Pro"/>
        </w:rPr>
        <w:t>. We</w:t>
      </w:r>
      <w:r w:rsidRPr="31D94589" w:rsidR="46247B88">
        <w:rPr>
          <w:rFonts w:ascii="Verdana Pro" w:hAnsi="Verdana Pro" w:eastAsia="Verdana Pro" w:cs="Verdana Pro"/>
        </w:rPr>
        <w:t xml:space="preserve"> increased our network </w:t>
      </w:r>
      <w:r w:rsidRPr="31D94589" w:rsidR="46247B88">
        <w:rPr>
          <w:rFonts w:ascii="Verdana Pro" w:hAnsi="Verdana Pro" w:eastAsia="Verdana Pro" w:cs="Verdana Pro"/>
        </w:rPr>
        <w:t xml:space="preserve"> </w:t>
      </w:r>
      <w:r w:rsidRPr="31D94589" w:rsidR="0184AA74">
        <w:rPr>
          <w:rFonts w:ascii="Verdana Pro" w:hAnsi="Verdana Pro" w:eastAsia="Verdana Pro" w:cs="Verdana Pro"/>
        </w:rPr>
        <w:t>speed</w:t>
      </w:r>
      <w:del w:author="Nuala Haughey" w:date="2025-04-26T14:10:40.275Z" w:id="399434698">
        <w:r w:rsidRPr="31D94589" w:rsidDel="007A79D1">
          <w:rPr>
            <w:rFonts w:ascii="Verdana Pro" w:hAnsi="Verdana Pro" w:eastAsia="Verdana Pro" w:cs="Verdana Pro"/>
          </w:rPr>
          <w:delText>,</w:delText>
        </w:r>
      </w:del>
      <w:r w:rsidRPr="31D94589" w:rsidR="46247B88">
        <w:rPr>
          <w:rFonts w:ascii="Verdana Pro" w:hAnsi="Verdana Pro" w:eastAsia="Verdana Pro" w:cs="Verdana Pro"/>
        </w:rPr>
        <w:t xml:space="preserve"> and stability. We </w:t>
      </w:r>
      <w:r w:rsidRPr="31D94589" w:rsidR="46247B88">
        <w:rPr>
          <w:rFonts w:ascii="Verdana Pro" w:hAnsi="Verdana Pro" w:eastAsia="Verdana Pro" w:cs="Verdana Pro"/>
          <w:b w:val="1"/>
          <w:bCs w:val="1"/>
        </w:rPr>
        <w:t>improved equipment for staff</w:t>
      </w:r>
      <w:r w:rsidRPr="31D94589" w:rsidR="46247B88">
        <w:rPr>
          <w:rFonts w:ascii="Verdana Pro" w:hAnsi="Verdana Pro" w:eastAsia="Verdana Pro" w:cs="Verdana Pro"/>
        </w:rPr>
        <w:t xml:space="preserve"> through new laptops, docking stations in the office</w:t>
      </w:r>
      <w:r w:rsidRPr="31D94589" w:rsidR="46DBB6DE">
        <w:rPr>
          <w:rFonts w:ascii="Verdana Pro" w:hAnsi="Verdana Pro" w:eastAsia="Verdana Pro" w:cs="Verdana Pro"/>
        </w:rPr>
        <w:t>,</w:t>
      </w:r>
      <w:r w:rsidRPr="31D94589" w:rsidR="46247B88">
        <w:rPr>
          <w:rFonts w:ascii="Verdana Pro" w:hAnsi="Verdana Pro" w:eastAsia="Verdana Pro" w:cs="Verdana Pro"/>
        </w:rPr>
        <w:t xml:space="preserve"> and smart phones for managers.</w:t>
      </w:r>
    </w:p>
    <w:p w:rsidRPr="00D511D9" w:rsidR="007A79D1" w:rsidP="3C186BB0" w:rsidRDefault="007A79D1" w14:paraId="6E5CAADD" w14:textId="77777777">
      <w:pPr>
        <w:pStyle w:val="NoSpacing"/>
        <w:jc w:val="both"/>
        <w:rPr>
          <w:rFonts w:ascii="Verdana Pro" w:hAnsi="Verdana Pro" w:eastAsia="Verdana Pro" w:cs="Verdana Pro"/>
        </w:rPr>
      </w:pPr>
    </w:p>
    <w:p w:rsidRPr="00D511D9" w:rsidR="48B6DBA3" w:rsidP="7C1F4C8B" w:rsidRDefault="48B6DBA3" w14:paraId="388CD09D" w14:textId="634C1EDB">
      <w:pPr>
        <w:pStyle w:val="NoSpacing"/>
        <w:jc w:val="both"/>
        <w:rPr>
          <w:rFonts w:ascii="Verdana Pro Semibold" w:hAnsi="Verdana Pro Semibold" w:eastAsia="Verdana Pro Semibold" w:cs="Verdana Pro Semibold"/>
          <w:color w:val="2DADA9"/>
        </w:rPr>
      </w:pPr>
      <w:r w:rsidRPr="00D511D9">
        <w:rPr>
          <w:rFonts w:ascii="Verdana Pro Semibold" w:hAnsi="Verdana Pro Semibold" w:eastAsia="Verdana Pro Semibold" w:cs="Verdana Pro Semibold"/>
          <w:color w:val="2DADA9"/>
        </w:rPr>
        <w:t>Looking to 2025</w:t>
      </w:r>
    </w:p>
    <w:p w:rsidRPr="00D511D9" w:rsidR="007A79D1" w:rsidP="7C1F4C8B" w:rsidRDefault="007A79D1" w14:paraId="18BC3486" w14:textId="65B5226B">
      <w:pPr>
        <w:pStyle w:val="NoSpacing"/>
        <w:rPr>
          <w:rFonts w:ascii="Verdana Pro" w:hAnsi="Verdana Pro" w:eastAsia="Verdana Pro" w:cs="Verdana Pro"/>
          <w:color w:val="156082" w:themeColor="accent1"/>
          <w:lang w:eastAsia="en-IE"/>
        </w:rPr>
      </w:pPr>
      <w:r w:rsidRPr="73105962">
        <w:rPr>
          <w:rFonts w:ascii="Verdana Pro" w:hAnsi="Verdana Pro" w:eastAsia="Verdana Pro" w:cs="Verdana Pro"/>
        </w:rPr>
        <w:t xml:space="preserve">We will continue to replace older laptops and equipment to maximise efficiency and help provide </w:t>
      </w:r>
      <w:r w:rsidRPr="73105962" w:rsidR="7C41D2A7">
        <w:rPr>
          <w:rFonts w:ascii="Verdana Pro" w:hAnsi="Verdana Pro" w:eastAsia="Verdana Pro" w:cs="Verdana Pro"/>
        </w:rPr>
        <w:t>excellent quality</w:t>
      </w:r>
      <w:r w:rsidRPr="73105962">
        <w:rPr>
          <w:rFonts w:ascii="Verdana Pro" w:hAnsi="Verdana Pro" w:eastAsia="Verdana Pro" w:cs="Verdana Pro"/>
        </w:rPr>
        <w:t xml:space="preserve"> services.</w:t>
      </w:r>
      <w:r w:rsidRPr="73105962" w:rsidR="7D4A9027">
        <w:rPr>
          <w:rFonts w:ascii="Verdana Pro" w:hAnsi="Verdana Pro" w:eastAsia="Verdana Pro" w:cs="Verdana Pro"/>
        </w:rPr>
        <w:t xml:space="preserve"> </w:t>
      </w:r>
      <w:r w:rsidRPr="73105962">
        <w:rPr>
          <w:rFonts w:ascii="Verdana Pro" w:hAnsi="Verdana Pro" w:eastAsia="Verdana Pro" w:cs="Verdana Pro"/>
        </w:rPr>
        <w:t xml:space="preserve">We will procure software to enable virtual signatures, enhancing security and reducing paper waste. </w:t>
      </w:r>
      <w:r>
        <w:br/>
      </w:r>
    </w:p>
    <w:p w:rsidRPr="00D511D9" w:rsidR="007A79D1" w:rsidP="3C186BB0" w:rsidRDefault="007A79D1" w14:paraId="7D757078" w14:textId="6C6D25D1">
      <w:pPr>
        <w:jc w:val="both"/>
        <w:rPr>
          <w:rFonts w:ascii="Verdana Pro" w:hAnsi="Verdana Pro" w:eastAsia="Verdana Pro" w:cs="Verdana Pro"/>
          <w:sz w:val="22"/>
        </w:rPr>
      </w:pPr>
    </w:p>
    <w:p w:rsidRPr="00D511D9" w:rsidR="0022672C" w:rsidP="7C1F4C8B" w:rsidRDefault="0022672C" w14:paraId="61ABB26B" w14:textId="6D713EEC">
      <w:pPr>
        <w:pStyle w:val="Heading2"/>
        <w:rPr>
          <w:rFonts w:ascii="Verdana Pro" w:hAnsi="Verdana Pro" w:eastAsia="Verdana Pro" w:cs="Verdana Pro"/>
          <w:b w:val="1"/>
          <w:bCs w:val="1"/>
          <w:color w:val="2DADA9"/>
          <w:sz w:val="28"/>
          <w:szCs w:val="28"/>
        </w:rPr>
      </w:pPr>
      <w:bookmarkStart w:name="_Toc167198455" w:id="19"/>
      <w:r w:rsidRPr="31D94589" w:rsidR="0022672C">
        <w:rPr>
          <w:rFonts w:ascii="Verdana Pro" w:hAnsi="Verdana Pro" w:eastAsia="Verdana Pro" w:cs="Verdana Pro"/>
          <w:b w:val="1"/>
          <w:bCs w:val="1"/>
          <w:color w:val="2DADA9"/>
          <w:sz w:val="28"/>
          <w:szCs w:val="28"/>
        </w:rPr>
        <w:t>5</w:t>
      </w:r>
      <w:r>
        <w:tab/>
      </w:r>
      <w:r w:rsidRPr="31D94589" w:rsidR="0022672C">
        <w:rPr>
          <w:rFonts w:ascii="Verdana Pro" w:hAnsi="Verdana Pro" w:eastAsia="Verdana Pro" w:cs="Verdana Pro"/>
          <w:b w:val="1"/>
          <w:bCs w:val="1"/>
          <w:color w:val="2DADA9"/>
          <w:sz w:val="28"/>
          <w:szCs w:val="28"/>
        </w:rPr>
        <w:t>Challenges in 202</w:t>
      </w:r>
      <w:bookmarkEnd w:id="19"/>
      <w:r w:rsidRPr="31D94589" w:rsidR="00A85A73">
        <w:rPr>
          <w:rFonts w:ascii="Verdana Pro" w:hAnsi="Verdana Pro" w:eastAsia="Verdana Pro" w:cs="Verdana Pro"/>
          <w:b w:val="1"/>
          <w:bCs w:val="1"/>
          <w:color w:val="2DADA9"/>
          <w:sz w:val="28"/>
          <w:szCs w:val="28"/>
        </w:rPr>
        <w:t>4</w:t>
      </w:r>
    </w:p>
    <w:p w:rsidRPr="00D511D9" w:rsidR="00815212" w:rsidP="00174809" w:rsidRDefault="00876A84" w14:paraId="10A1D541" w14:textId="4CB4AEDF">
      <w:pPr>
        <w:pStyle w:val="NoSpacing"/>
        <w:numPr>
          <w:ilvl w:val="0"/>
          <w:numId w:val="11"/>
        </w:numPr>
        <w:rPr>
          <w:rFonts w:ascii="Verdana Pro" w:hAnsi="Verdana Pro" w:eastAsia="Verdana Pro" w:cs="Verdana Pro"/>
          <w:b w:val="1"/>
          <w:bCs w:val="1"/>
          <w:color w:val="000000" w:themeColor="text1"/>
        </w:rPr>
      </w:pPr>
      <w:r w:rsidRPr="775E105F" w:rsidR="2EFB189A">
        <w:rPr>
          <w:rFonts w:ascii="Verdana Pro" w:hAnsi="Verdana Pro" w:eastAsia="Verdana Pro" w:cs="Verdana Pro"/>
          <w:b w:val="1"/>
          <w:bCs w:val="1"/>
        </w:rPr>
        <w:t xml:space="preserve">Staff Recruitment and Retention: </w:t>
      </w:r>
      <w:r w:rsidRPr="775E105F" w:rsidR="67F72CD8">
        <w:rPr>
          <w:rFonts w:ascii="Verdana Pro" w:hAnsi="Verdana Pro" w:eastAsia="Verdana Pro" w:cs="Verdana Pro"/>
        </w:rPr>
        <w:t xml:space="preserve">As a charity with limited funding and </w:t>
      </w:r>
      <w:r w:rsidRPr="775E105F" w:rsidR="67F72CD8">
        <w:rPr>
          <w:rFonts w:ascii="Verdana Pro" w:hAnsi="Verdana Pro" w:eastAsia="Verdana Pro" w:cs="Verdana Pro"/>
        </w:rPr>
        <w:t>operating</w:t>
      </w:r>
      <w:r w:rsidRPr="775E105F" w:rsidR="67F72CD8">
        <w:rPr>
          <w:rFonts w:ascii="Verdana Pro" w:hAnsi="Verdana Pro" w:eastAsia="Verdana Pro" w:cs="Verdana Pro"/>
        </w:rPr>
        <w:t xml:space="preserve"> in a tight </w:t>
      </w:r>
      <w:r w:rsidRPr="775E105F" w:rsidR="67F72CD8">
        <w:rPr>
          <w:rFonts w:ascii="Verdana Pro" w:hAnsi="Verdana Pro" w:eastAsia="Verdana Pro" w:cs="Verdana Pro"/>
        </w:rPr>
        <w:t>labor</w:t>
      </w:r>
      <w:r w:rsidRPr="775E105F" w:rsidR="67F72CD8">
        <w:rPr>
          <w:rFonts w:ascii="Verdana Pro" w:hAnsi="Verdana Pro" w:eastAsia="Verdana Pro" w:cs="Verdana Pro"/>
        </w:rPr>
        <w:t xml:space="preserve"> market, we faced challenges in recruiting and </w:t>
      </w:r>
      <w:r w:rsidRPr="775E105F" w:rsidR="67F72CD8">
        <w:rPr>
          <w:rFonts w:ascii="Verdana Pro" w:hAnsi="Verdana Pro" w:eastAsia="Verdana Pro" w:cs="Verdana Pro"/>
        </w:rPr>
        <w:t>retaining</w:t>
      </w:r>
      <w:r w:rsidRPr="775E105F" w:rsidR="67F72CD8">
        <w:rPr>
          <w:rFonts w:ascii="Verdana Pro" w:hAnsi="Verdana Pro" w:eastAsia="Verdana Pro" w:cs="Verdana Pro"/>
        </w:rPr>
        <w:t xml:space="preserve"> staff, especially for more senior roles that require higher salaries. Ensuring quality service provision requires experienced staff, which can be difficult to fund. Additionally, we need extra funding to cover governance costs, IT cybersecurity, and to support the national pay agreement between trade unions and two of our funders, </w:t>
      </w:r>
      <w:commentRangeStart w:id="1821837147"/>
      <w:r w:rsidRPr="775E105F" w:rsidR="67F72CD8">
        <w:rPr>
          <w:rFonts w:ascii="Verdana Pro" w:hAnsi="Verdana Pro" w:eastAsia="Verdana Pro" w:cs="Verdana Pro"/>
        </w:rPr>
        <w:t>as not all staff are funded this way.</w:t>
      </w:r>
      <w:r>
        <w:br/>
      </w:r>
      <w:commentRangeEnd w:id="1821837147"/>
      <w:r>
        <w:rPr>
          <w:rStyle w:val="CommentReference"/>
        </w:rPr>
        <w:commentReference w:id="1821837147"/>
      </w:r>
    </w:p>
    <w:p w:rsidRPr="00D511D9" w:rsidR="00815212" w:rsidP="00174809" w:rsidRDefault="006D688D" w14:paraId="1CF1984A" w14:textId="232CE58E">
      <w:pPr>
        <w:pStyle w:val="NoSpacing"/>
        <w:numPr>
          <w:ilvl w:val="0"/>
          <w:numId w:val="11"/>
        </w:numPr>
        <w:rPr>
          <w:rFonts w:ascii="Verdana Pro" w:hAnsi="Verdana Pro" w:eastAsia="Verdana Pro" w:cs="Verdana Pro"/>
        </w:rPr>
      </w:pPr>
      <w:r w:rsidRPr="73105962">
        <w:rPr>
          <w:rFonts w:ascii="Verdana Pro" w:hAnsi="Verdana Pro" w:eastAsia="Verdana Pro" w:cs="Verdana Pro"/>
          <w:b/>
          <w:bCs/>
        </w:rPr>
        <w:t xml:space="preserve">Service User Needs: </w:t>
      </w:r>
      <w:r w:rsidRPr="73105962" w:rsidR="0AE14B1A">
        <w:rPr>
          <w:rFonts w:ascii="Verdana Pro" w:hAnsi="Verdana Pro" w:eastAsia="Verdana Pro" w:cs="Verdana Pro"/>
        </w:rPr>
        <w:t xml:space="preserve">The needs of one-parent families, especially those sharing parenting and navigating the family law court process, have become increasingly complex. In Ireland, separated families and children remain </w:t>
      </w:r>
      <w:r w:rsidRPr="73105962" w:rsidR="4019ABBF">
        <w:rPr>
          <w:rFonts w:ascii="Verdana Pro" w:hAnsi="Verdana Pro" w:eastAsia="Verdana Pro" w:cs="Verdana Pro"/>
        </w:rPr>
        <w:t>invisible</w:t>
      </w:r>
      <w:r w:rsidRPr="73105962" w:rsidR="0AE14B1A">
        <w:rPr>
          <w:rFonts w:ascii="Verdana Pro" w:hAnsi="Verdana Pro" w:eastAsia="Verdana Pro" w:cs="Verdana Pro"/>
        </w:rPr>
        <w:t xml:space="preserve"> and under-resourced compared to other countries, and there is a lack of appropriate early intervention programs across the country.</w:t>
      </w:r>
      <w:r>
        <w:br/>
      </w:r>
    </w:p>
    <w:p w:rsidRPr="00D511D9" w:rsidR="001C610D" w:rsidP="00174809" w:rsidRDefault="001C610D" w14:paraId="3345128D" w14:textId="256CBDA9">
      <w:pPr>
        <w:pStyle w:val="NoSpacing"/>
        <w:numPr>
          <w:ilvl w:val="0"/>
          <w:numId w:val="11"/>
        </w:numPr>
        <w:rPr>
          <w:rFonts w:ascii="Verdana Pro" w:hAnsi="Verdana Pro" w:eastAsia="Verdana Pro" w:cs="Verdana Pro"/>
          <w:lang w:eastAsia="en-IE"/>
        </w:rPr>
      </w:pPr>
      <w:r w:rsidRPr="00D511D9">
        <w:rPr>
          <w:rFonts w:ascii="Verdana Pro" w:hAnsi="Verdana Pro" w:eastAsia="Verdana Pro" w:cs="Verdana Pro"/>
          <w:b/>
          <w:bCs/>
        </w:rPr>
        <w:t xml:space="preserve">Lack of </w:t>
      </w:r>
      <w:r w:rsidRPr="00D511D9" w:rsidR="0022672C">
        <w:rPr>
          <w:rFonts w:ascii="Verdana Pro" w:hAnsi="Verdana Pro" w:eastAsia="Verdana Pro" w:cs="Verdana Pro"/>
          <w:b/>
          <w:bCs/>
        </w:rPr>
        <w:t>Services</w:t>
      </w:r>
      <w:r w:rsidRPr="00D511D9">
        <w:rPr>
          <w:rFonts w:ascii="Verdana Pro" w:hAnsi="Verdana Pro" w:eastAsia="Verdana Pro" w:cs="Verdana Pro"/>
          <w:b/>
          <w:bCs/>
        </w:rPr>
        <w:t xml:space="preserve"> Nationally</w:t>
      </w:r>
      <w:r w:rsidRPr="00D511D9" w:rsidR="0022672C">
        <w:rPr>
          <w:rFonts w:ascii="Verdana Pro" w:hAnsi="Verdana Pro" w:eastAsia="Verdana Pro" w:cs="Verdana Pro"/>
          <w:b/>
          <w:bCs/>
        </w:rPr>
        <w:t xml:space="preserve">: </w:t>
      </w:r>
      <w:r w:rsidRPr="00D511D9" w:rsidR="0840963A">
        <w:rPr>
          <w:rFonts w:ascii="Verdana Pro" w:hAnsi="Verdana Pro" w:eastAsia="Verdana Pro" w:cs="Verdana Pro"/>
        </w:rPr>
        <w:t>While remote and hybrid service delivery has allowed us to reach more people across Ireland, securing funding for our flagship services nationwide has been challenging. Parents across the country deserve access to our specialist bridging programs and the Separating Well for Children service, but these are limited due to short-term, geographically based funding.</w:t>
      </w:r>
      <w:r w:rsidRPr="00D511D9">
        <w:br/>
      </w:r>
      <w:r w:rsidRPr="00D511D9" w:rsidR="006D688D">
        <w:rPr>
          <w:rFonts w:ascii="Verdana Pro" w:hAnsi="Verdana Pro" w:eastAsia="Verdana Pro" w:cs="Verdana Pro"/>
        </w:rPr>
        <w:t xml:space="preserve"> </w:t>
      </w:r>
    </w:p>
    <w:p w:rsidRPr="00D511D9" w:rsidR="0022672C" w:rsidP="00174809" w:rsidRDefault="0022672C" w14:paraId="193825C3" w14:textId="2A73EF3A">
      <w:pPr>
        <w:pStyle w:val="NoSpacing"/>
        <w:numPr>
          <w:ilvl w:val="0"/>
          <w:numId w:val="11"/>
        </w:numPr>
        <w:rPr>
          <w:rFonts w:ascii="Verdana Pro" w:hAnsi="Verdana Pro" w:eastAsia="Verdana Pro" w:cs="Verdana Pro"/>
        </w:rPr>
      </w:pPr>
      <w:r w:rsidRPr="775E105F" w:rsidR="51960E50">
        <w:rPr>
          <w:rFonts w:ascii="Verdana Pro" w:hAnsi="Verdana Pro" w:eastAsia="Verdana Pro" w:cs="Verdana Pro"/>
          <w:b w:val="1"/>
          <w:bCs w:val="1"/>
        </w:rPr>
        <w:t>Multiannual Funding:</w:t>
      </w:r>
      <w:r w:rsidRPr="775E105F" w:rsidR="51960E50">
        <w:rPr>
          <w:rFonts w:ascii="Verdana Pro" w:hAnsi="Verdana Pro" w:eastAsia="Verdana Pro" w:cs="Verdana Pro"/>
        </w:rPr>
        <w:t xml:space="preserve"> </w:t>
      </w:r>
      <w:r w:rsidRPr="775E105F" w:rsidR="573E325F">
        <w:rPr>
          <w:rFonts w:ascii="Verdana Pro" w:hAnsi="Verdana Pro" w:eastAsia="Verdana Pro" w:cs="Verdana Pro"/>
        </w:rPr>
        <w:t>Maintaining</w:t>
      </w:r>
      <w:r w:rsidRPr="775E105F" w:rsidR="573E325F">
        <w:rPr>
          <w:rFonts w:ascii="Verdana Pro" w:hAnsi="Verdana Pro" w:eastAsia="Verdana Pro" w:cs="Verdana Pro"/>
        </w:rPr>
        <w:t xml:space="preserve"> stable funding is a key priority for One Family, but </w:t>
      </w:r>
      <w:bookmarkStart w:name="_Int_ARTLfLd9" w:id="20"/>
      <w:r w:rsidRPr="775E105F" w:rsidR="573E325F">
        <w:rPr>
          <w:rFonts w:ascii="Verdana Pro" w:hAnsi="Verdana Pro" w:eastAsia="Verdana Pro" w:cs="Verdana Pro"/>
        </w:rPr>
        <w:t>it</w:t>
      </w:r>
      <w:ins w:author="Nuala Haughey" w:date="2025-04-26T14:11:59.157Z" w:id="1914809499">
        <w:r w:rsidRPr="775E105F" w:rsidR="72AF3174">
          <w:rPr>
            <w:rFonts w:ascii="Verdana Pro" w:hAnsi="Verdana Pro" w:eastAsia="Verdana Pro" w:cs="Verdana Pro"/>
          </w:rPr>
          <w:t xml:space="preserve"> </w:t>
        </w:r>
        <w:r w:rsidRPr="775E105F" w:rsidR="72AF3174">
          <w:rPr>
            <w:rFonts w:ascii="Verdana Pro" w:hAnsi="Verdana Pro" w:eastAsia="Verdana Pro" w:cs="Verdana Pro"/>
          </w:rPr>
          <w:t>i</w:t>
        </w:r>
      </w:ins>
      <w:del w:author="Nuala Haughey" w:date="2025-04-26T14:11:58.802Z" w:id="1359774592">
        <w:r w:rsidRPr="775E105F" w:rsidDel="573E325F">
          <w:rPr>
            <w:rFonts w:ascii="Verdana Pro" w:hAnsi="Verdana Pro" w:eastAsia="Verdana Pro" w:cs="Verdana Pro"/>
          </w:rPr>
          <w:delText>'</w:delText>
        </w:r>
      </w:del>
      <w:r w:rsidRPr="775E105F" w:rsidR="573E325F">
        <w:rPr>
          <w:rFonts w:ascii="Verdana Pro" w:hAnsi="Verdana Pro" w:eastAsia="Verdana Pro" w:cs="Verdana Pro"/>
        </w:rPr>
        <w:t>s</w:t>
      </w:r>
      <w:bookmarkEnd w:id="20"/>
      <w:r w:rsidRPr="775E105F" w:rsidR="573E325F">
        <w:rPr>
          <w:rFonts w:ascii="Verdana Pro" w:hAnsi="Verdana Pro" w:eastAsia="Verdana Pro" w:cs="Verdana Pro"/>
        </w:rPr>
        <w:t xml:space="preserve"> challenging as only one of our funding sources is multi-annual. In 2024, our New Futures Employability Programme was particularly vulnerable due to the end of EU funding and the lack of</w:t>
      </w:r>
      <w:r w:rsidRPr="775E105F" w:rsidR="3899158C">
        <w:rPr>
          <w:rFonts w:ascii="Verdana Pro" w:hAnsi="Verdana Pro" w:eastAsia="Verdana Pro" w:cs="Verdana Pro"/>
        </w:rPr>
        <w:t xml:space="preserve"> European Structural Funds</w:t>
      </w:r>
      <w:r w:rsidRPr="775E105F" w:rsidR="573E325F">
        <w:rPr>
          <w:rFonts w:ascii="Verdana Pro" w:hAnsi="Verdana Pro" w:eastAsia="Verdana Pro" w:cs="Verdana Pro"/>
        </w:rPr>
        <w:t xml:space="preserve"> </w:t>
      </w:r>
      <w:r w:rsidRPr="775E105F" w:rsidR="0EB5533B">
        <w:rPr>
          <w:rFonts w:ascii="Verdana Pro" w:hAnsi="Verdana Pro" w:eastAsia="Verdana Pro" w:cs="Verdana Pro"/>
        </w:rPr>
        <w:t>(</w:t>
      </w:r>
      <w:r w:rsidRPr="775E105F" w:rsidR="573E325F">
        <w:rPr>
          <w:rFonts w:ascii="Verdana Pro" w:hAnsi="Verdana Pro" w:eastAsia="Verdana Pro" w:cs="Verdana Pro"/>
        </w:rPr>
        <w:t>ESF</w:t>
      </w:r>
      <w:r w:rsidRPr="775E105F" w:rsidR="0A8C0952">
        <w:rPr>
          <w:rFonts w:ascii="Verdana Pro" w:hAnsi="Verdana Pro" w:eastAsia="Verdana Pro" w:cs="Verdana Pro"/>
        </w:rPr>
        <w:t>)</w:t>
      </w:r>
      <w:r w:rsidRPr="775E105F" w:rsidR="573E325F">
        <w:rPr>
          <w:rFonts w:ascii="Verdana Pro" w:hAnsi="Verdana Pro" w:eastAsia="Verdana Pro" w:cs="Verdana Pro"/>
        </w:rPr>
        <w:t xml:space="preserve"> funding. While we secured philanthropic </w:t>
      </w:r>
      <w:r w:rsidRPr="775E105F" w:rsidR="573E325F">
        <w:rPr>
          <w:rFonts w:ascii="Verdana Pro" w:hAnsi="Verdana Pro" w:eastAsia="Verdana Pro" w:cs="Verdana Pro"/>
        </w:rPr>
        <w:t>funding to bridge the gap, our employability program</w:t>
      </w:r>
      <w:ins w:author="Nuala Haughey" w:date="2025-04-26T14:12:12.312Z" w:id="407277323">
        <w:r w:rsidRPr="775E105F" w:rsidR="726C99AB">
          <w:rPr>
            <w:rFonts w:ascii="Verdana Pro" w:hAnsi="Verdana Pro" w:eastAsia="Verdana Pro" w:cs="Verdana Pro"/>
          </w:rPr>
          <w:t>me</w:t>
        </w:r>
      </w:ins>
      <w:r w:rsidRPr="775E105F" w:rsidR="573E325F">
        <w:rPr>
          <w:rFonts w:ascii="Verdana Pro" w:hAnsi="Verdana Pro" w:eastAsia="Verdana Pro" w:cs="Verdana Pro"/>
        </w:rPr>
        <w:t>s will continue to be vulnerable in the future.</w:t>
      </w:r>
    </w:p>
    <w:p w:rsidRPr="00D511D9" w:rsidR="0022672C" w:rsidP="3C186BB0" w:rsidRDefault="0022672C" w14:paraId="5DDF046F" w14:textId="2009F8B3">
      <w:pPr>
        <w:spacing w:after="160" w:line="259" w:lineRule="auto"/>
        <w:contextualSpacing/>
      </w:pPr>
      <w:r w:rsidRPr="00D511D9">
        <w:br w:type="page"/>
      </w:r>
    </w:p>
    <w:p w:rsidRPr="00D511D9" w:rsidR="0022672C" w:rsidP="7C1F4C8B" w:rsidRDefault="231B9EEE" w14:paraId="26EEB8D0" w14:textId="634C1EDB">
      <w:pPr>
        <w:pStyle w:val="NoSpacing"/>
        <w:jc w:val="both"/>
        <w:rPr>
          <w:rFonts w:ascii="Verdana Pro Semibold" w:hAnsi="Verdana Pro Semibold" w:eastAsia="Verdana Pro Semibold" w:cs="Verdana Pro Semibold"/>
          <w:color w:val="2DADA9"/>
        </w:rPr>
      </w:pPr>
      <w:r w:rsidRPr="00D511D9">
        <w:rPr>
          <w:rFonts w:ascii="Verdana Pro Semibold" w:hAnsi="Verdana Pro Semibold" w:eastAsia="Verdana Pro Semibold" w:cs="Verdana Pro Semibold"/>
          <w:color w:val="2DADA9"/>
        </w:rPr>
        <w:lastRenderedPageBreak/>
        <w:t>Looking to 2025</w:t>
      </w:r>
    </w:p>
    <w:p w:rsidRPr="00D511D9" w:rsidR="2F0D5C05" w:rsidP="7C1F4C8B" w:rsidRDefault="2F0D5C05" w14:paraId="6792DB27" w14:textId="1B7274E7">
      <w:pPr>
        <w:pStyle w:val="NoSpacing"/>
        <w:rPr>
          <w:rFonts w:ascii="Verdana Pro" w:hAnsi="Verdana Pro" w:eastAsia="Verdana Pro" w:cs="Verdana Pro"/>
        </w:rPr>
      </w:pPr>
      <w:r w:rsidRPr="31D94589" w:rsidR="1AA4E807">
        <w:rPr>
          <w:rFonts w:ascii="Verdana Pro" w:hAnsi="Verdana Pro" w:eastAsia="Verdana Pro" w:cs="Verdana Pro"/>
        </w:rPr>
        <w:t xml:space="preserve">We will implement </w:t>
      </w:r>
      <w:r w:rsidRPr="31D94589" w:rsidR="32926495">
        <w:rPr>
          <w:rFonts w:ascii="Verdana Pro" w:hAnsi="Verdana Pro" w:eastAsia="Verdana Pro" w:cs="Verdana Pro"/>
        </w:rPr>
        <w:t>our</w:t>
      </w:r>
      <w:r w:rsidRPr="31D94589" w:rsidR="515718A0">
        <w:rPr>
          <w:rFonts w:ascii="Verdana Pro" w:hAnsi="Verdana Pro" w:eastAsia="Verdana Pro" w:cs="Verdana Pro"/>
        </w:rPr>
        <w:t xml:space="preserve"> </w:t>
      </w:r>
      <w:r w:rsidRPr="31D94589" w:rsidR="1AA4E807">
        <w:rPr>
          <w:rFonts w:ascii="Verdana Pro" w:hAnsi="Verdana Pro" w:eastAsia="Verdana Pro" w:cs="Verdana Pro"/>
        </w:rPr>
        <w:t xml:space="preserve">2025-2027 strategy through annual workplans and sub-strategies, including HR, Change Management, and Service Innovation. </w:t>
      </w:r>
      <w:r w:rsidRPr="31D94589" w:rsidR="1AA4E807">
        <w:rPr>
          <w:rFonts w:ascii="Verdana Pro" w:hAnsi="Verdana Pro" w:eastAsia="Verdana Pro" w:cs="Verdana Pro"/>
          <w:b w:val="1"/>
          <w:bCs w:val="1"/>
        </w:rPr>
        <w:t xml:space="preserve">We will collaborate with the new government and opposition to advance policy priorities for one-parent families. </w:t>
      </w:r>
      <w:r w:rsidRPr="31D94589" w:rsidR="1AA4E807">
        <w:rPr>
          <w:rFonts w:ascii="Verdana Pro" w:hAnsi="Verdana Pro" w:eastAsia="Verdana Pro" w:cs="Verdana Pro"/>
        </w:rPr>
        <w:t xml:space="preserve">Additionally, we will conduct a role mapping exercise and invest in understanding our culture to </w:t>
      </w:r>
      <w:r w:rsidRPr="31D94589" w:rsidR="1AA4E807">
        <w:rPr>
          <w:rFonts w:ascii="Verdana Pro" w:hAnsi="Verdana Pro" w:eastAsia="Verdana Pro" w:cs="Verdana Pro"/>
          <w:b w:val="1"/>
          <w:bCs w:val="1"/>
        </w:rPr>
        <w:t>develop a People &amp; Culture Strategy</w:t>
      </w:r>
      <w:r w:rsidRPr="31D94589" w:rsidR="1AA4E807">
        <w:rPr>
          <w:rFonts w:ascii="Verdana Pro" w:hAnsi="Verdana Pro" w:eastAsia="Verdana Pro" w:cs="Verdana Pro"/>
        </w:rPr>
        <w:t>. Building on the 2024 National Survey of Lone Parents, we will strengthen our Advocacy Project and centre parents' voices in our social policy work.</w:t>
      </w:r>
    </w:p>
    <w:p w:rsidRPr="00D511D9" w:rsidR="0022672C" w:rsidP="7C1F4C8B" w:rsidRDefault="0022672C" w14:paraId="42E3841B" w14:textId="330E001E">
      <w:pPr>
        <w:pStyle w:val="Heading1"/>
        <w:rPr>
          <w:rFonts w:ascii="Verdana Pro" w:hAnsi="Verdana Pro" w:eastAsia="Verdana Pro" w:cs="Verdana Pro"/>
          <w:color w:val="2DADA9"/>
          <w:sz w:val="22"/>
          <w:szCs w:val="22"/>
        </w:rPr>
      </w:pPr>
      <w:bookmarkStart w:name="_Toc167198457" w:id="21"/>
      <w:commentRangeStart w:id="359144577"/>
      <w:r w:rsidRPr="31D94589" w:rsidR="4BB41F71">
        <w:rPr>
          <w:rFonts w:ascii="Verdana Pro" w:hAnsi="Verdana Pro" w:eastAsia="Verdana Pro" w:cs="Verdana Pro"/>
          <w:b w:val="1"/>
          <w:bCs w:val="1"/>
          <w:color w:val="2DADA9"/>
          <w:sz w:val="28"/>
          <w:szCs w:val="28"/>
        </w:rPr>
        <w:t>6</w:t>
      </w:r>
      <w:r w:rsidRPr="31D94589" w:rsidR="51960E50">
        <w:rPr>
          <w:rFonts w:ascii="Verdana Pro" w:hAnsi="Verdana Pro" w:eastAsia="Verdana Pro" w:cs="Verdana Pro"/>
          <w:b w:val="1"/>
          <w:bCs w:val="1"/>
          <w:color w:val="2DADA9"/>
          <w:sz w:val="28"/>
          <w:szCs w:val="28"/>
        </w:rPr>
        <w:t>.     </w:t>
      </w:r>
      <w:commentRangeEnd w:id="359144577"/>
      <w:r>
        <w:rPr>
          <w:rStyle w:val="CommentReference"/>
        </w:rPr>
        <w:commentReference w:id="359144577"/>
      </w:r>
      <w:r w:rsidRPr="31D94589" w:rsidR="51960E50">
        <w:rPr>
          <w:rFonts w:ascii="Verdana Pro" w:hAnsi="Verdana Pro" w:eastAsia="Verdana Pro" w:cs="Verdana Pro"/>
          <w:b w:val="1"/>
          <w:bCs w:val="1"/>
          <w:color w:val="2DADA9"/>
          <w:sz w:val="28"/>
          <w:szCs w:val="28"/>
        </w:rPr>
        <w:t xml:space="preserve">  Governance</w:t>
      </w:r>
      <w:bookmarkEnd w:id="21"/>
    </w:p>
    <w:p w:rsidRPr="00D511D9" w:rsidR="0022672C" w:rsidP="7C1F4C8B" w:rsidRDefault="0022672C" w14:paraId="2D4FD65A" w14:textId="77777777">
      <w:pPr>
        <w:rPr>
          <w:rFonts w:ascii="Verdana Pro" w:hAnsi="Verdana Pro" w:eastAsia="Verdana Pro" w:cs="Verdana Pro"/>
          <w:color w:val="2DADA9"/>
          <w:sz w:val="22"/>
          <w:lang w:eastAsia="en-IE"/>
        </w:rPr>
      </w:pPr>
    </w:p>
    <w:p w:rsidRPr="00D511D9" w:rsidR="0022672C" w:rsidP="7C1F4C8B" w:rsidRDefault="0022672C" w14:paraId="6ADF0CAA" w14:textId="765BA42D">
      <w:pPr>
        <w:pStyle w:val="Heading2"/>
        <w:spacing w:before="0"/>
        <w:rPr>
          <w:rFonts w:ascii="Verdana Pro Semibold" w:hAnsi="Verdana Pro Semibold" w:eastAsia="Verdana Pro Semibold" w:cs="Verdana Pro Semibold"/>
          <w:b w:val="1"/>
          <w:bCs w:val="1"/>
          <w:color w:val="2DADA9"/>
          <w:sz w:val="24"/>
          <w:szCs w:val="24"/>
          <w:lang w:eastAsia="en-IE"/>
        </w:rPr>
      </w:pPr>
      <w:bookmarkStart w:name="_Toc167198458" w:id="22"/>
      <w:r w:rsidRPr="31D94589" w:rsidR="27F68534">
        <w:rPr>
          <w:rFonts w:ascii="Verdana Pro Semibold" w:hAnsi="Verdana Pro Semibold" w:eastAsia="Verdana Pro Semibold" w:cs="Verdana Pro Semibold"/>
          <w:b w:val="1"/>
          <w:bCs w:val="1"/>
          <w:color w:val="2DADA9"/>
          <w:sz w:val="24"/>
          <w:szCs w:val="24"/>
        </w:rPr>
        <w:t>6</w:t>
      </w:r>
      <w:r w:rsidRPr="31D94589" w:rsidR="0022672C">
        <w:rPr>
          <w:rFonts w:ascii="Verdana Pro Semibold" w:hAnsi="Verdana Pro Semibold" w:eastAsia="Verdana Pro Semibold" w:cs="Verdana Pro Semibold"/>
          <w:b w:val="1"/>
          <w:bCs w:val="1"/>
          <w:color w:val="2DADA9"/>
          <w:sz w:val="24"/>
          <w:szCs w:val="24"/>
        </w:rPr>
        <w:t>.1</w:t>
      </w:r>
      <w:r>
        <w:tab/>
      </w:r>
      <w:r w:rsidRPr="31D94589" w:rsidR="0022672C">
        <w:rPr>
          <w:rFonts w:ascii="Verdana Pro Semibold" w:hAnsi="Verdana Pro Semibold" w:eastAsia="Verdana Pro Semibold" w:cs="Verdana Pro Semibold"/>
          <w:b w:val="1"/>
          <w:bCs w:val="1"/>
          <w:color w:val="2DADA9"/>
          <w:sz w:val="24"/>
          <w:szCs w:val="24"/>
        </w:rPr>
        <w:t>Organisation and Governance</w:t>
      </w:r>
      <w:bookmarkEnd w:id="22"/>
    </w:p>
    <w:p w:rsidRPr="00D511D9" w:rsidR="0022672C" w:rsidP="73105962" w:rsidRDefault="31672D1B" w14:paraId="79BF6B9C" w14:textId="28C1F3CA" w14:noSpellErr="1">
      <w:pPr>
        <w:pStyle w:val="NoSpacing"/>
        <w:rPr>
          <w:rFonts w:ascii="Verdana Pro" w:hAnsi="Verdana Pro" w:eastAsia="Verdana Pro" w:cs="Verdana Pro"/>
        </w:rPr>
      </w:pPr>
      <w:r w:rsidRPr="775E105F" w:rsidR="6117F15C">
        <w:rPr>
          <w:rFonts w:ascii="Verdana Pro" w:hAnsi="Verdana Pro" w:eastAsia="Verdana Pro" w:cs="Verdana Pro"/>
        </w:rPr>
        <w:t xml:space="preserve">Cherish CLG, trading as One Family, is a company limited by guarantee, registered in Dublin. Its members’ liability is limited to €1 </w:t>
      </w:r>
      <w:r w:rsidRPr="775E105F" w:rsidR="6117F15C">
        <w:rPr>
          <w:rFonts w:ascii="Verdana Pro" w:hAnsi="Verdana Pro" w:eastAsia="Verdana Pro" w:cs="Verdana Pro"/>
        </w:rPr>
        <w:t>in the event of</w:t>
      </w:r>
      <w:r w:rsidRPr="775E105F" w:rsidR="6117F15C">
        <w:rPr>
          <w:rFonts w:ascii="Verdana Pro" w:hAnsi="Verdana Pro" w:eastAsia="Verdana Pro" w:cs="Verdana Pro"/>
        </w:rPr>
        <w:t xml:space="preserve"> winding up. The company </w:t>
      </w:r>
      <w:r w:rsidRPr="775E105F" w:rsidR="6117F15C">
        <w:rPr>
          <w:rFonts w:ascii="Verdana Pro" w:hAnsi="Verdana Pro" w:eastAsia="Verdana Pro" w:cs="Verdana Pro"/>
        </w:rPr>
        <w:t>operates</w:t>
      </w:r>
      <w:r w:rsidRPr="775E105F" w:rsidR="6117F15C">
        <w:rPr>
          <w:rFonts w:ascii="Verdana Pro" w:hAnsi="Verdana Pro" w:eastAsia="Verdana Pro" w:cs="Verdana Pro"/>
        </w:rPr>
        <w:t xml:space="preserve"> under a Memorandum of Association and is governed by a constitution managed by a Board of Directors. The Articles of Association and Constitution were last amended</w:t>
      </w:r>
      <w:commentRangeStart w:id="1365627923"/>
      <w:r w:rsidRPr="775E105F" w:rsidR="6117F15C">
        <w:rPr>
          <w:rFonts w:ascii="Verdana Pro" w:hAnsi="Verdana Pro" w:eastAsia="Verdana Pro" w:cs="Verdana Pro"/>
        </w:rPr>
        <w:t xml:space="preserve"> in July 2018</w:t>
      </w:r>
      <w:commentRangeEnd w:id="1365627923"/>
      <w:r>
        <w:rPr>
          <w:rStyle w:val="CommentReference"/>
        </w:rPr>
        <w:commentReference w:id="1365627923"/>
      </w:r>
      <w:r w:rsidRPr="775E105F" w:rsidR="6117F15C">
        <w:rPr>
          <w:rFonts w:ascii="Verdana Pro" w:hAnsi="Verdana Pro" w:eastAsia="Verdana Pro" w:cs="Verdana Pro"/>
        </w:rPr>
        <w:t>.</w:t>
      </w:r>
      <w:r>
        <w:br/>
      </w:r>
    </w:p>
    <w:p w:rsidRPr="00D511D9" w:rsidR="0022672C" w:rsidP="73105962" w:rsidRDefault="31672D1B" w14:paraId="10BC6F27" w14:textId="2BFC3A8B">
      <w:pPr>
        <w:pStyle w:val="NoSpacing"/>
        <w:rPr>
          <w:rFonts w:ascii="Verdana Pro" w:hAnsi="Verdana Pro" w:eastAsia="Verdana Pro" w:cs="Verdana Pro"/>
        </w:rPr>
      </w:pPr>
      <w:r w:rsidRPr="73105962">
        <w:rPr>
          <w:rFonts w:ascii="Verdana Pro" w:hAnsi="Verdana Pro" w:eastAsia="Verdana Pro" w:cs="Verdana Pro"/>
        </w:rPr>
        <w:t>The charity’s main purpose is to provide services and advocate for one-parent families, people sharing parenting, separated parents, and those facing crisis pregnancy, with a focus on the needs of children. It aims to promote equality and social inclusion for one-parent families in Ireland.</w:t>
      </w:r>
      <w:r>
        <w:br/>
      </w:r>
    </w:p>
    <w:p w:rsidRPr="00D511D9" w:rsidR="0022672C" w:rsidP="73105962" w:rsidRDefault="31672D1B" w14:paraId="46BAB5C4" w14:textId="34BA158B">
      <w:pPr>
        <w:pStyle w:val="NoSpacing"/>
        <w:rPr>
          <w:rFonts w:ascii="Verdana Pro" w:hAnsi="Verdana Pro" w:eastAsia="Verdana Pro" w:cs="Verdana Pro"/>
        </w:rPr>
      </w:pPr>
      <w:r w:rsidRPr="31D94589" w:rsidR="6117F15C">
        <w:rPr>
          <w:rFonts w:ascii="Verdana Pro" w:hAnsi="Verdana Pro" w:eastAsia="Verdana Pro" w:cs="Verdana Pro"/>
        </w:rPr>
        <w:t xml:space="preserve">One Family is a registered charity (CHY 6525) and </w:t>
      </w:r>
      <w:r w:rsidRPr="31D94589" w:rsidR="6117F15C">
        <w:rPr>
          <w:rFonts w:ascii="Verdana Pro" w:hAnsi="Verdana Pro" w:eastAsia="Verdana Pro" w:cs="Verdana Pro"/>
        </w:rPr>
        <w:t>complies with</w:t>
      </w:r>
      <w:r w:rsidRPr="31D94589" w:rsidR="6117F15C">
        <w:rPr>
          <w:rFonts w:ascii="Verdana Pro" w:hAnsi="Verdana Pro" w:eastAsia="Verdana Pro" w:cs="Verdana Pro"/>
        </w:rPr>
        <w:t xml:space="preserve"> annual filing requirements to the Charit</w:t>
      </w:r>
      <w:r w:rsidRPr="31D94589" w:rsidR="337B1557">
        <w:rPr>
          <w:rFonts w:ascii="Verdana Pro" w:hAnsi="Verdana Pro" w:eastAsia="Verdana Pro" w:cs="Verdana Pro"/>
        </w:rPr>
        <w:t>ies</w:t>
      </w:r>
      <w:r w:rsidRPr="31D94589" w:rsidR="6117F15C">
        <w:rPr>
          <w:rFonts w:ascii="Verdana Pro" w:hAnsi="Verdana Pro" w:eastAsia="Verdana Pro" w:cs="Verdana Pro"/>
        </w:rPr>
        <w:t xml:space="preserve"> Regulator, the Company Registration Office, and the Register of Beneficial Owners.</w:t>
      </w:r>
    </w:p>
    <w:p w:rsidRPr="00D511D9" w:rsidR="0022672C" w:rsidP="6A64FA39" w:rsidRDefault="0022672C" w14:paraId="09F5CB06" w14:textId="3BDDD735">
      <w:pPr>
        <w:jc w:val="both"/>
        <w:rPr>
          <w:rFonts w:ascii="Verdana Pro" w:hAnsi="Verdana Pro" w:eastAsia="Verdana Pro" w:cs="Verdana Pro"/>
          <w:sz w:val="22"/>
        </w:rPr>
      </w:pPr>
    </w:p>
    <w:p w:rsidRPr="00D511D9" w:rsidR="0022672C" w:rsidP="7C1F4C8B" w:rsidRDefault="0022672C" w14:paraId="2A0B79A0" w14:textId="77777777">
      <w:pPr>
        <w:pStyle w:val="NoSpacing"/>
        <w:rPr>
          <w:rFonts w:ascii="Verdana Pro" w:hAnsi="Verdana Pro" w:eastAsia="Verdana Pro" w:cs="Verdana Pro"/>
        </w:rPr>
      </w:pPr>
    </w:p>
    <w:p w:rsidRPr="00D511D9" w:rsidR="0022672C" w:rsidP="7C1F4C8B" w:rsidRDefault="0022672C" w14:paraId="1545C5F8" w14:textId="19E21808">
      <w:pPr>
        <w:pStyle w:val="Heading2"/>
        <w:spacing w:before="0"/>
        <w:rPr>
          <w:rFonts w:ascii="Verdana Pro Semibold" w:hAnsi="Verdana Pro Semibold" w:eastAsia="Verdana Pro Semibold" w:cs="Verdana Pro Semibold"/>
          <w:b w:val="1"/>
          <w:bCs w:val="1"/>
          <w:color w:val="2DADA9"/>
          <w:sz w:val="24"/>
          <w:szCs w:val="24"/>
        </w:rPr>
      </w:pPr>
      <w:bookmarkStart w:name="_Toc167198459" w:id="23"/>
      <w:r w:rsidRPr="31D94589" w:rsidR="368AF06C">
        <w:rPr>
          <w:rFonts w:ascii="Verdana Pro Semibold" w:hAnsi="Verdana Pro Semibold" w:eastAsia="Verdana Pro Semibold" w:cs="Verdana Pro Semibold"/>
          <w:b w:val="1"/>
          <w:bCs w:val="1"/>
          <w:color w:val="2DADA9"/>
          <w:sz w:val="24"/>
          <w:szCs w:val="24"/>
        </w:rPr>
        <w:t>6</w:t>
      </w:r>
      <w:r w:rsidRPr="31D94589" w:rsidR="0022672C">
        <w:rPr>
          <w:rFonts w:ascii="Verdana Pro Semibold" w:hAnsi="Verdana Pro Semibold" w:eastAsia="Verdana Pro Semibold" w:cs="Verdana Pro Semibold"/>
          <w:b w:val="1"/>
          <w:bCs w:val="1"/>
          <w:color w:val="2DADA9"/>
          <w:sz w:val="24"/>
          <w:szCs w:val="24"/>
        </w:rPr>
        <w:t xml:space="preserve">.2 </w:t>
      </w:r>
      <w:r>
        <w:tab/>
      </w:r>
      <w:r w:rsidRPr="31D94589" w:rsidR="0022672C">
        <w:rPr>
          <w:rFonts w:ascii="Verdana Pro Semibold" w:hAnsi="Verdana Pro Semibold" w:eastAsia="Verdana Pro Semibold" w:cs="Verdana Pro Semibold"/>
          <w:b w:val="1"/>
          <w:bCs w:val="1"/>
          <w:color w:val="2DADA9"/>
          <w:sz w:val="24"/>
          <w:szCs w:val="24"/>
        </w:rPr>
        <w:t>Employees and Volunteers</w:t>
      </w:r>
      <w:bookmarkEnd w:id="23"/>
    </w:p>
    <w:p w:rsidRPr="00D511D9" w:rsidR="0022672C" w:rsidP="6A64FA39" w:rsidRDefault="0022672C" w14:paraId="30C88294" w14:textId="77777777">
      <w:pPr>
        <w:autoSpaceDE w:val="0"/>
        <w:autoSpaceDN w:val="0"/>
        <w:adjustRightInd w:val="0"/>
        <w:jc w:val="both"/>
        <w:rPr>
          <w:rFonts w:ascii="Verdana Pro" w:hAnsi="Verdana Pro" w:eastAsia="Verdana Pro" w:cs="Verdana Pro"/>
          <w:sz w:val="22"/>
        </w:rPr>
      </w:pPr>
    </w:p>
    <w:p w:rsidRPr="00D511D9" w:rsidR="3C186BB0" w:rsidP="7C1F4C8B" w:rsidRDefault="74F5FE34" w14:paraId="394F698B" w14:textId="719DBE70">
      <w:pPr>
        <w:pStyle w:val="NoSpacing"/>
        <w:rPr>
          <w:rFonts w:ascii="Verdana Pro" w:hAnsi="Verdana Pro" w:eastAsia="Verdana Pro" w:cs="Verdana Pro"/>
        </w:rPr>
      </w:pPr>
      <w:r w:rsidRPr="73105962">
        <w:rPr>
          <w:rFonts w:ascii="Verdana Pro" w:hAnsi="Verdana Pro" w:eastAsia="Verdana Pro" w:cs="Verdana Pro"/>
        </w:rPr>
        <w:t xml:space="preserve">As of December 31, 2024, One Family </w:t>
      </w:r>
      <w:r w:rsidRPr="73105962">
        <w:rPr>
          <w:rFonts w:ascii="Verdana Pro" w:hAnsi="Verdana Pro" w:eastAsia="Verdana Pro" w:cs="Verdana Pro"/>
          <w:b/>
          <w:bCs/>
        </w:rPr>
        <w:t>employed 39 staff members, with 11 working full-time and 28 part-time</w:t>
      </w:r>
      <w:r w:rsidRPr="73105962">
        <w:rPr>
          <w:rFonts w:ascii="Verdana Pro" w:hAnsi="Verdana Pro" w:eastAsia="Verdana Pro" w:cs="Verdana Pro"/>
        </w:rPr>
        <w:t xml:space="preserve">, </w:t>
      </w:r>
      <w:r w:rsidRPr="73105962" w:rsidR="00534F04">
        <w:rPr>
          <w:rFonts w:ascii="Verdana Pro" w:hAnsi="Verdana Pro" w:eastAsia="Verdana Pro" w:cs="Verdana Pro"/>
        </w:rPr>
        <w:t>totalling</w:t>
      </w:r>
      <w:r w:rsidRPr="73105962">
        <w:rPr>
          <w:rFonts w:ascii="Verdana Pro" w:hAnsi="Verdana Pro" w:eastAsia="Verdana Pro" w:cs="Verdana Pro"/>
        </w:rPr>
        <w:t xml:space="preserve"> 24.8 full-time equivalents (FTE). There are no volunteers apart from the Board of Directors.</w:t>
      </w:r>
      <w:r>
        <w:br/>
      </w:r>
    </w:p>
    <w:p w:rsidRPr="00D511D9" w:rsidR="3C186BB0" w:rsidP="7C1F4C8B" w:rsidRDefault="74F5FE34" w14:paraId="7A92722D" w14:textId="126A4AAC">
      <w:pPr>
        <w:pStyle w:val="NoSpacing"/>
        <w:rPr>
          <w:rFonts w:ascii="Verdana Pro" w:hAnsi="Verdana Pro" w:eastAsia="Verdana Pro" w:cs="Verdana Pro"/>
        </w:rPr>
      </w:pPr>
      <w:r w:rsidRPr="00D511D9">
        <w:rPr>
          <w:rFonts w:ascii="Verdana Pro" w:hAnsi="Verdana Pro" w:eastAsia="Verdana Pro" w:cs="Verdana Pro"/>
        </w:rPr>
        <w:t>The Heads of Service team collaborates closely with the CEO on planning, delivery, and accountability to ensure the strategy is implemented. Staff follow a range of policies and procedures to ensure high-quality services and regulatory compliance. Work is managed through a line management system, with regular support and supervision sessions. Several staff-based teams, including the Heads of Service, Services, Policy &amp; Communications, and Data &amp; Services teams, work together to deliver the strategy.</w:t>
      </w:r>
    </w:p>
    <w:p w:rsidRPr="00D511D9" w:rsidR="3C186BB0" w:rsidP="3C186BB0" w:rsidRDefault="3C186BB0" w14:paraId="07FDEAB2" w14:textId="3F74EF90">
      <w:pPr>
        <w:pStyle w:val="NoSpacing"/>
      </w:pPr>
    </w:p>
    <w:p w:rsidRPr="00D511D9" w:rsidR="0022672C" w:rsidP="6A64FA39" w:rsidRDefault="0022672C" w14:paraId="4D73F17D" w14:textId="77777777">
      <w:pPr>
        <w:jc w:val="both"/>
        <w:rPr>
          <w:rFonts w:ascii="Verdana Pro" w:hAnsi="Verdana Pro" w:eastAsia="Verdana Pro" w:cs="Verdana Pro"/>
          <w:b/>
          <w:bCs/>
          <w:color w:val="000000"/>
          <w:sz w:val="22"/>
          <w:lang w:eastAsia="en-IE"/>
        </w:rPr>
      </w:pPr>
    </w:p>
    <w:p w:rsidRPr="00D511D9" w:rsidR="0022672C" w:rsidP="7C1F4C8B" w:rsidRDefault="0022672C" w14:paraId="7404320E" w14:textId="15F6F920">
      <w:pPr>
        <w:pStyle w:val="Heading2"/>
        <w:spacing w:before="0"/>
        <w:rPr>
          <w:rFonts w:ascii="Verdana Pro" w:hAnsi="Verdana Pro" w:eastAsia="Verdana Pro" w:cs="Verdana Pro"/>
          <w:b w:val="1"/>
          <w:bCs w:val="1"/>
          <w:color w:val="2DADA9"/>
          <w:sz w:val="28"/>
          <w:szCs w:val="28"/>
        </w:rPr>
      </w:pPr>
      <w:bookmarkStart w:name="_Toc167198460" w:id="24"/>
      <w:r w:rsidRPr="31D94589" w:rsidR="5683E634">
        <w:rPr>
          <w:rFonts w:ascii="Verdana Pro" w:hAnsi="Verdana Pro" w:eastAsia="Verdana Pro" w:cs="Verdana Pro"/>
          <w:b w:val="1"/>
          <w:bCs w:val="1"/>
          <w:color w:val="2DADA9"/>
          <w:sz w:val="28"/>
          <w:szCs w:val="28"/>
        </w:rPr>
        <w:t xml:space="preserve">7. </w:t>
      </w:r>
      <w:r w:rsidRPr="31D94589" w:rsidR="0022672C">
        <w:rPr>
          <w:rFonts w:ascii="Verdana Pro" w:hAnsi="Verdana Pro" w:eastAsia="Verdana Pro" w:cs="Verdana Pro"/>
          <w:b w:val="1"/>
          <w:bCs w:val="1"/>
          <w:color w:val="2DADA9"/>
          <w:sz w:val="28"/>
          <w:szCs w:val="28"/>
        </w:rPr>
        <w:t>Board of Directors</w:t>
      </w:r>
      <w:bookmarkEnd w:id="24"/>
      <w:r w:rsidRPr="31D94589" w:rsidR="0022672C">
        <w:rPr>
          <w:rFonts w:ascii="Verdana Pro" w:hAnsi="Verdana Pro" w:eastAsia="Verdana Pro" w:cs="Verdana Pro"/>
          <w:b w:val="1"/>
          <w:bCs w:val="1"/>
          <w:color w:val="2DADA9"/>
          <w:sz w:val="28"/>
          <w:szCs w:val="28"/>
        </w:rPr>
        <w:t xml:space="preserve"> </w:t>
      </w:r>
    </w:p>
    <w:p w:rsidRPr="00D511D9" w:rsidR="0022672C" w:rsidP="7C1F4C8B" w:rsidRDefault="0022672C" w14:paraId="600147A2" w14:textId="77777777">
      <w:pPr>
        <w:autoSpaceDE w:val="0"/>
        <w:autoSpaceDN w:val="0"/>
        <w:adjustRightInd w:val="0"/>
        <w:jc w:val="both"/>
        <w:rPr>
          <w:rFonts w:ascii="Verdana Pro" w:hAnsi="Verdana Pro" w:eastAsia="Verdana Pro" w:cs="Verdana Pro"/>
          <w:color w:val="0E2841" w:themeColor="text2"/>
          <w:sz w:val="22"/>
        </w:rPr>
      </w:pPr>
    </w:p>
    <w:p w:rsidRPr="00D511D9" w:rsidR="0022672C" w:rsidP="7C1F4C8B" w:rsidRDefault="0022672C" w14:paraId="2C25F821" w14:textId="4E68C98E">
      <w:pPr>
        <w:pStyle w:val="Heading3"/>
        <w:rPr>
          <w:rFonts w:ascii="Verdana Pro Semibold" w:hAnsi="Verdana Pro Semibold" w:eastAsia="Verdana Pro Semibold" w:cs="Verdana Pro Semibold"/>
          <w:b w:val="1"/>
          <w:bCs w:val="1"/>
          <w:color w:val="2DADA9"/>
          <w:sz w:val="24"/>
          <w:szCs w:val="24"/>
        </w:rPr>
      </w:pPr>
      <w:r w:rsidRPr="31D94589" w:rsidR="1860BCB5">
        <w:rPr>
          <w:rFonts w:ascii="Verdana Pro Semibold" w:hAnsi="Verdana Pro Semibold" w:eastAsia="Verdana Pro Semibold" w:cs="Verdana Pro Semibold"/>
          <w:b w:val="1"/>
          <w:bCs w:val="1"/>
          <w:color w:val="2DADA9"/>
          <w:sz w:val="24"/>
          <w:szCs w:val="24"/>
        </w:rPr>
        <w:t>7</w:t>
      </w:r>
      <w:r w:rsidRPr="31D94589" w:rsidR="0022672C">
        <w:rPr>
          <w:rFonts w:ascii="Verdana Pro Semibold" w:hAnsi="Verdana Pro Semibold" w:eastAsia="Verdana Pro Semibold" w:cs="Verdana Pro Semibold"/>
          <w:b w:val="1"/>
          <w:bCs w:val="1"/>
          <w:color w:val="2DADA9"/>
          <w:sz w:val="24"/>
          <w:szCs w:val="24"/>
        </w:rPr>
        <w:t>.1</w:t>
      </w:r>
      <w:r>
        <w:tab/>
      </w:r>
      <w:r w:rsidRPr="31D94589" w:rsidR="0022672C">
        <w:rPr>
          <w:rFonts w:ascii="Verdana Pro Semibold" w:hAnsi="Verdana Pro Semibold" w:eastAsia="Verdana Pro Semibold" w:cs="Verdana Pro Semibold"/>
          <w:b w:val="1"/>
          <w:bCs w:val="1"/>
          <w:color w:val="2DADA9"/>
          <w:sz w:val="24"/>
          <w:szCs w:val="24"/>
        </w:rPr>
        <w:t>Board Overview</w:t>
      </w:r>
    </w:p>
    <w:p w:rsidRPr="00D511D9" w:rsidR="4D36BCB2" w:rsidP="7C1F4C8B" w:rsidRDefault="4D36BCB2" w14:paraId="6D946191" w14:textId="2B4E8EC8">
      <w:pPr>
        <w:pStyle w:val="NoSpacing"/>
        <w:rPr>
          <w:rFonts w:ascii="Verdana Pro" w:hAnsi="Verdana Pro" w:eastAsia="Verdana Pro" w:cs="Verdana Pro"/>
        </w:rPr>
      </w:pPr>
      <w:r w:rsidRPr="73105962">
        <w:rPr>
          <w:rFonts w:ascii="Verdana Pro" w:hAnsi="Verdana Pro" w:eastAsia="Verdana Pro" w:cs="Verdana Pro"/>
        </w:rPr>
        <w:t xml:space="preserve">The Directors of One Family are elected at the AGM and operate under the Memorandum and Articles of Association, guided by the One Family Board Handbook, which is regularly reviewed. </w:t>
      </w:r>
      <w:r w:rsidRPr="73105962">
        <w:rPr>
          <w:rFonts w:ascii="Verdana Pro" w:hAnsi="Verdana Pro" w:eastAsia="Verdana Pro" w:cs="Verdana Pro"/>
          <w:b/>
          <w:bCs/>
        </w:rPr>
        <w:t xml:space="preserve">Board members can serve a maximum of nine years, stepping down after four years for re-election and can be reappointed for an additional five years. </w:t>
      </w:r>
      <w:r w:rsidRPr="73105962">
        <w:rPr>
          <w:rFonts w:ascii="Verdana Pro" w:hAnsi="Verdana Pro" w:eastAsia="Verdana Pro" w:cs="Verdana Pro"/>
        </w:rPr>
        <w:t>This ensures a balance between maintaining organi</w:t>
      </w:r>
      <w:r w:rsidRPr="73105962" w:rsidR="0F424302">
        <w:rPr>
          <w:rFonts w:ascii="Verdana Pro" w:hAnsi="Verdana Pro" w:eastAsia="Verdana Pro" w:cs="Verdana Pro"/>
        </w:rPr>
        <w:t>s</w:t>
      </w:r>
      <w:r w:rsidRPr="73105962">
        <w:rPr>
          <w:rFonts w:ascii="Verdana Pro" w:hAnsi="Verdana Pro" w:eastAsia="Verdana Pro" w:cs="Verdana Pro"/>
        </w:rPr>
        <w:t>ational knowledge and expertise while introducing new skills and accountability.</w:t>
      </w:r>
    </w:p>
    <w:p w:rsidRPr="00D511D9" w:rsidR="0022672C" w:rsidP="6A64FA39" w:rsidRDefault="0022672C" w14:paraId="4E53F1B2" w14:textId="77777777">
      <w:pPr>
        <w:autoSpaceDE w:val="0"/>
        <w:autoSpaceDN w:val="0"/>
        <w:adjustRightInd w:val="0"/>
        <w:jc w:val="both"/>
        <w:rPr>
          <w:rFonts w:ascii="Verdana Pro" w:hAnsi="Verdana Pro" w:eastAsia="Verdana Pro" w:cs="Verdana Pro"/>
          <w:sz w:val="22"/>
        </w:rPr>
      </w:pPr>
    </w:p>
    <w:p w:rsidRPr="00D511D9" w:rsidR="0022672C" w:rsidP="7C1F4C8B" w:rsidRDefault="0022672C" w14:paraId="056C1FB8" w14:textId="374E611A">
      <w:pPr>
        <w:pStyle w:val="Heading3"/>
        <w:rPr>
          <w:rFonts w:ascii="Verdana Pro Semibold" w:hAnsi="Verdana Pro Semibold" w:eastAsia="Verdana Pro Semibold" w:cs="Verdana Pro Semibold"/>
          <w:b w:val="1"/>
          <w:bCs w:val="1"/>
          <w:color w:val="2DADA9"/>
          <w:sz w:val="24"/>
          <w:szCs w:val="24"/>
        </w:rPr>
      </w:pPr>
      <w:r w:rsidRPr="31D94589" w:rsidR="4A9B8497">
        <w:rPr>
          <w:rFonts w:ascii="Verdana Pro Semibold" w:hAnsi="Verdana Pro Semibold" w:eastAsia="Verdana Pro Semibold" w:cs="Verdana Pro Semibold"/>
          <w:b w:val="1"/>
          <w:bCs w:val="1"/>
          <w:color w:val="2DADA9"/>
          <w:sz w:val="24"/>
          <w:szCs w:val="24"/>
        </w:rPr>
        <w:t>7</w:t>
      </w:r>
      <w:r w:rsidRPr="31D94589" w:rsidR="0022672C">
        <w:rPr>
          <w:rFonts w:ascii="Verdana Pro Semibold" w:hAnsi="Verdana Pro Semibold" w:eastAsia="Verdana Pro Semibold" w:cs="Verdana Pro Semibold"/>
          <w:b w:val="1"/>
          <w:bCs w:val="1"/>
          <w:color w:val="2DADA9"/>
          <w:sz w:val="24"/>
          <w:szCs w:val="24"/>
        </w:rPr>
        <w:t>.2</w:t>
      </w:r>
      <w:r>
        <w:tab/>
      </w:r>
      <w:r w:rsidRPr="31D94589" w:rsidR="0022672C">
        <w:rPr>
          <w:rFonts w:ascii="Verdana Pro Semibold" w:hAnsi="Verdana Pro Semibold" w:eastAsia="Verdana Pro Semibold" w:cs="Verdana Pro Semibold"/>
          <w:b w:val="1"/>
          <w:bCs w:val="1"/>
          <w:color w:val="2DADA9"/>
          <w:sz w:val="24"/>
          <w:szCs w:val="24"/>
        </w:rPr>
        <w:t>Board Succession</w:t>
      </w:r>
    </w:p>
    <w:p w:rsidRPr="00D511D9" w:rsidR="0022672C" w:rsidP="7C1F4C8B" w:rsidRDefault="779109D2" w14:paraId="4D52D1A2" w14:textId="64709E98">
      <w:pPr>
        <w:pStyle w:val="NoSpacing"/>
        <w:rPr>
          <w:rFonts w:ascii="Verdana Pro" w:hAnsi="Verdana Pro" w:eastAsia="Verdana Pro" w:cs="Verdana Pro"/>
        </w:rPr>
      </w:pPr>
      <w:r w:rsidRPr="73105962">
        <w:rPr>
          <w:rFonts w:ascii="Verdana Pro" w:hAnsi="Verdana Pro" w:eastAsia="Verdana Pro" w:cs="Verdana Pro"/>
        </w:rPr>
        <w:t xml:space="preserve">Board members' skills and </w:t>
      </w:r>
      <w:bookmarkStart w:name="_Int_am74d65C" w:id="25"/>
      <w:r w:rsidRPr="73105962">
        <w:rPr>
          <w:rFonts w:ascii="Verdana Pro" w:hAnsi="Verdana Pro" w:eastAsia="Verdana Pro" w:cs="Verdana Pro"/>
        </w:rPr>
        <w:t>personal experiences</w:t>
      </w:r>
      <w:bookmarkEnd w:id="25"/>
      <w:r w:rsidRPr="73105962">
        <w:rPr>
          <w:rFonts w:ascii="Verdana Pro" w:hAnsi="Verdana Pro" w:eastAsia="Verdana Pro" w:cs="Verdana Pro"/>
        </w:rPr>
        <w:t xml:space="preserve"> are identified using a </w:t>
      </w:r>
      <w:r w:rsidRPr="73105962">
        <w:rPr>
          <w:rFonts w:ascii="Verdana Pro" w:hAnsi="Verdana Pro" w:eastAsia="Verdana Pro" w:cs="Verdana Pro"/>
          <w:b/>
          <w:bCs/>
        </w:rPr>
        <w:t xml:space="preserve">Board Membership Matrix </w:t>
      </w:r>
      <w:r w:rsidRPr="73105962">
        <w:rPr>
          <w:rFonts w:ascii="Verdana Pro" w:hAnsi="Verdana Pro" w:eastAsia="Verdana Pro" w:cs="Verdana Pro"/>
        </w:rPr>
        <w:t xml:space="preserve">to ensure a diverse mix of professional skills and backgrounds. Recruitment is conducted through various channels, including open calls, advertising, and </w:t>
      </w:r>
      <w:proofErr w:type="spellStart"/>
      <w:r w:rsidRPr="73105962">
        <w:rPr>
          <w:rFonts w:ascii="Verdana Pro" w:hAnsi="Verdana Pro" w:eastAsia="Verdana Pro" w:cs="Verdana Pro"/>
        </w:rPr>
        <w:t>Boardmatch</w:t>
      </w:r>
      <w:proofErr w:type="spellEnd"/>
      <w:r w:rsidRPr="73105962">
        <w:rPr>
          <w:rFonts w:ascii="Verdana Pro" w:hAnsi="Verdana Pro" w:eastAsia="Verdana Pro" w:cs="Verdana Pro"/>
        </w:rPr>
        <w:t xml:space="preserve"> events, in line with the </w:t>
      </w:r>
      <w:r w:rsidRPr="73105962">
        <w:rPr>
          <w:rFonts w:ascii="Verdana Pro" w:hAnsi="Verdana Pro" w:eastAsia="Verdana Pro" w:cs="Verdana Pro"/>
          <w:b/>
          <w:bCs/>
        </w:rPr>
        <w:t>Board Recruitment Policy.</w:t>
      </w:r>
      <w:r>
        <w:br/>
      </w:r>
    </w:p>
    <w:p w:rsidRPr="00D511D9" w:rsidR="0022672C" w:rsidP="7C1F4C8B" w:rsidRDefault="779109D2" w14:paraId="634D3554" w14:textId="405C6090">
      <w:pPr>
        <w:pStyle w:val="NoSpacing"/>
      </w:pPr>
      <w:r w:rsidRPr="775E105F" w:rsidR="7C5353EC">
        <w:rPr>
          <w:rFonts w:ascii="Verdana Pro" w:hAnsi="Verdana Pro" w:eastAsia="Verdana Pro" w:cs="Verdana Pro"/>
        </w:rPr>
        <w:t>Interested candidates are briefed by the CEO, apply using a standardi</w:t>
      </w:r>
      <w:ins w:author="Nuala Haughey" w:date="2025-04-26T14:17:03.844Z" w:id="1930704694">
        <w:r w:rsidRPr="775E105F" w:rsidR="078CF76A">
          <w:rPr>
            <w:rFonts w:ascii="Verdana Pro" w:hAnsi="Verdana Pro" w:eastAsia="Verdana Pro" w:cs="Verdana Pro"/>
          </w:rPr>
          <w:t>s</w:t>
        </w:r>
      </w:ins>
      <w:del w:author="Nuala Haughey" w:date="2025-04-26T14:17:03.314Z" w:id="501854460">
        <w:r w:rsidRPr="775E105F" w:rsidDel="7C5353EC">
          <w:rPr>
            <w:rFonts w:ascii="Verdana Pro" w:hAnsi="Verdana Pro" w:eastAsia="Verdana Pro" w:cs="Verdana Pro"/>
          </w:rPr>
          <w:delText>z</w:delText>
        </w:r>
      </w:del>
      <w:r w:rsidRPr="775E105F" w:rsidR="7C5353EC">
        <w:rPr>
          <w:rFonts w:ascii="Verdana Pro" w:hAnsi="Verdana Pro" w:eastAsia="Verdana Pro" w:cs="Verdana Pro"/>
        </w:rPr>
        <w:t xml:space="preserve">ed form, and meet with the Chair and another Board member. They may then </w:t>
      </w:r>
      <w:r w:rsidRPr="775E105F" w:rsidR="7C5353EC">
        <w:rPr>
          <w:rFonts w:ascii="Verdana Pro" w:hAnsi="Verdana Pro" w:eastAsia="Verdana Pro" w:cs="Verdana Pro"/>
        </w:rPr>
        <w:t>observe</w:t>
      </w:r>
      <w:r w:rsidRPr="775E105F" w:rsidR="7C5353EC">
        <w:rPr>
          <w:rFonts w:ascii="Verdana Pro" w:hAnsi="Verdana Pro" w:eastAsia="Verdana Pro" w:cs="Verdana Pro"/>
        </w:rPr>
        <w:t xml:space="preserve"> a Board meeting for six months before being invited to sign a B10 for Directorship. New members are assigned a 'buddy' from the Board and attend induction training to familiari</w:t>
      </w:r>
      <w:r w:rsidRPr="775E105F" w:rsidR="6E8F5547">
        <w:rPr>
          <w:rFonts w:ascii="Verdana Pro" w:hAnsi="Verdana Pro" w:eastAsia="Verdana Pro" w:cs="Verdana Pro"/>
        </w:rPr>
        <w:t>s</w:t>
      </w:r>
      <w:r w:rsidRPr="775E105F" w:rsidR="7C5353EC">
        <w:rPr>
          <w:rFonts w:ascii="Verdana Pro" w:hAnsi="Verdana Pro" w:eastAsia="Verdana Pro" w:cs="Verdana Pro"/>
        </w:rPr>
        <w:t>e themselves with the organi</w:t>
      </w:r>
      <w:r w:rsidRPr="775E105F" w:rsidR="4D5C8F1A">
        <w:rPr>
          <w:rFonts w:ascii="Verdana Pro" w:hAnsi="Verdana Pro" w:eastAsia="Verdana Pro" w:cs="Verdana Pro"/>
        </w:rPr>
        <w:t>s</w:t>
      </w:r>
      <w:r w:rsidRPr="775E105F" w:rsidR="7C5353EC">
        <w:rPr>
          <w:rFonts w:ascii="Verdana Pro" w:hAnsi="Verdana Pro" w:eastAsia="Verdana Pro" w:cs="Verdana Pro"/>
        </w:rPr>
        <w:t>ation, Board responsibilities, and culture.</w:t>
      </w:r>
    </w:p>
    <w:p w:rsidRPr="00D511D9" w:rsidR="0022672C" w:rsidP="7C1F4C8B" w:rsidRDefault="0022672C" w14:paraId="4F751905" w14:textId="1CEB0019">
      <w:pPr>
        <w:pStyle w:val="NoSpacing"/>
        <w:rPr>
          <w:rFonts w:ascii="Verdana Pro" w:hAnsi="Verdana Pro" w:eastAsia="Verdana Pro" w:cs="Verdana Pro"/>
          <w:b w:val="1"/>
          <w:bCs w:val="1"/>
          <w:color w:val="2DADA9"/>
          <w:sz w:val="24"/>
          <w:szCs w:val="24"/>
        </w:rPr>
      </w:pPr>
      <w:r>
        <w:br/>
      </w:r>
      <w:r w:rsidRPr="31D94589" w:rsidR="28D6AD9A">
        <w:rPr>
          <w:rFonts w:ascii="Verdana Pro Semibold" w:hAnsi="Verdana Pro Semibold" w:eastAsia="Verdana Pro Semibold" w:cs="Verdana Pro Semibold"/>
          <w:b w:val="1"/>
          <w:bCs w:val="1"/>
          <w:color w:val="2DADA9"/>
          <w:sz w:val="24"/>
          <w:szCs w:val="24"/>
        </w:rPr>
        <w:t>7</w:t>
      </w:r>
      <w:r w:rsidRPr="31D94589" w:rsidR="0022672C">
        <w:rPr>
          <w:rFonts w:ascii="Verdana Pro Semibold" w:hAnsi="Verdana Pro Semibold" w:eastAsia="Verdana Pro Semibold" w:cs="Verdana Pro Semibold"/>
          <w:b w:val="1"/>
          <w:bCs w:val="1"/>
          <w:color w:val="2DADA9"/>
          <w:sz w:val="24"/>
          <w:szCs w:val="24"/>
        </w:rPr>
        <w:t>.3</w:t>
      </w:r>
      <w:r>
        <w:tab/>
      </w:r>
      <w:r w:rsidRPr="31D94589" w:rsidR="0022672C">
        <w:rPr>
          <w:rFonts w:ascii="Verdana Pro Semibold" w:hAnsi="Verdana Pro Semibold" w:eastAsia="Verdana Pro Semibold" w:cs="Verdana Pro Semibold"/>
          <w:b w:val="1"/>
          <w:bCs w:val="1"/>
          <w:color w:val="2DADA9"/>
          <w:sz w:val="24"/>
          <w:szCs w:val="24"/>
        </w:rPr>
        <w:t>Board Transitions in 202</w:t>
      </w:r>
      <w:r w:rsidRPr="31D94589" w:rsidR="71D176E2">
        <w:rPr>
          <w:rFonts w:ascii="Verdana Pro Semibold" w:hAnsi="Verdana Pro Semibold" w:eastAsia="Verdana Pro Semibold" w:cs="Verdana Pro Semibold"/>
          <w:b w:val="1"/>
          <w:bCs w:val="1"/>
          <w:color w:val="2DADA9"/>
          <w:sz w:val="24"/>
          <w:szCs w:val="24"/>
        </w:rPr>
        <w:t>4</w:t>
      </w:r>
    </w:p>
    <w:p w:rsidRPr="00D511D9" w:rsidR="0022672C" w:rsidP="3C186BB0" w:rsidRDefault="0022672C" w14:paraId="5A4DB074" w14:textId="1BC89055">
      <w:pPr>
        <w:rPr>
          <w:rFonts w:ascii="Verdana Pro" w:hAnsi="Verdana Pro" w:eastAsia="Verdana Pro" w:cs="Verdana Pro"/>
          <w:sz w:val="22"/>
        </w:rPr>
      </w:pPr>
      <w:r w:rsidRPr="00D511D9">
        <w:rPr>
          <w:rFonts w:ascii="Verdana Pro" w:hAnsi="Verdana Pro" w:eastAsia="Verdana Pro" w:cs="Verdana Pro"/>
          <w:sz w:val="22"/>
        </w:rPr>
        <w:t xml:space="preserve">There </w:t>
      </w:r>
      <w:r w:rsidRPr="00D511D9" w:rsidR="005411CB">
        <w:rPr>
          <w:rFonts w:ascii="Verdana Pro" w:hAnsi="Verdana Pro" w:eastAsia="Verdana Pro" w:cs="Verdana Pro"/>
          <w:sz w:val="22"/>
        </w:rPr>
        <w:t>were several</w:t>
      </w:r>
      <w:r w:rsidRPr="00D511D9">
        <w:rPr>
          <w:rFonts w:ascii="Verdana Pro" w:hAnsi="Verdana Pro" w:eastAsia="Verdana Pro" w:cs="Verdana Pro"/>
          <w:sz w:val="22"/>
        </w:rPr>
        <w:t xml:space="preserve"> Board membership change</w:t>
      </w:r>
      <w:r w:rsidRPr="00D511D9" w:rsidR="00F93D47">
        <w:rPr>
          <w:rFonts w:ascii="Verdana Pro" w:hAnsi="Verdana Pro" w:eastAsia="Verdana Pro" w:cs="Verdana Pro"/>
          <w:sz w:val="22"/>
        </w:rPr>
        <w:t>s</w:t>
      </w:r>
      <w:r w:rsidRPr="00D511D9">
        <w:rPr>
          <w:rFonts w:ascii="Verdana Pro" w:hAnsi="Verdana Pro" w:eastAsia="Verdana Pro" w:cs="Verdana Pro"/>
          <w:sz w:val="22"/>
        </w:rPr>
        <w:t xml:space="preserve"> in 202</w:t>
      </w:r>
      <w:r w:rsidRPr="00D511D9" w:rsidR="00F93D47">
        <w:rPr>
          <w:rFonts w:ascii="Verdana Pro" w:hAnsi="Verdana Pro" w:eastAsia="Verdana Pro" w:cs="Verdana Pro"/>
          <w:sz w:val="22"/>
        </w:rPr>
        <w:t>4</w:t>
      </w:r>
      <w:r w:rsidRPr="00D511D9">
        <w:rPr>
          <w:rFonts w:ascii="Verdana Pro" w:hAnsi="Verdana Pro" w:eastAsia="Verdana Pro" w:cs="Verdana Pro"/>
          <w:sz w:val="22"/>
        </w:rPr>
        <w:t xml:space="preserve"> detailed below:</w:t>
      </w:r>
    </w:p>
    <w:p w:rsidRPr="00D511D9" w:rsidR="0022672C" w:rsidP="6A64FA39" w:rsidRDefault="0022672C" w14:paraId="71773199" w14:textId="77777777">
      <w:pPr>
        <w:autoSpaceDE w:val="0"/>
        <w:autoSpaceDN w:val="0"/>
        <w:adjustRightInd w:val="0"/>
        <w:jc w:val="both"/>
        <w:rPr>
          <w:rFonts w:ascii="Verdana Pro" w:hAnsi="Verdana Pro" w:eastAsia="Verdana Pro" w:cs="Verdana Pro"/>
          <w:sz w:val="22"/>
        </w:rPr>
      </w:pPr>
    </w:p>
    <w:tbl>
      <w:tblPr>
        <w:tblStyle w:val="TableGrid"/>
        <w:tblW w:w="9776" w:type="dxa"/>
        <w:tblLook w:val="04A0" w:firstRow="1" w:lastRow="0" w:firstColumn="1" w:lastColumn="0" w:noHBand="0" w:noVBand="1"/>
      </w:tblPr>
      <w:tblGrid>
        <w:gridCol w:w="1848"/>
        <w:gridCol w:w="2796"/>
        <w:gridCol w:w="2297"/>
        <w:gridCol w:w="2835"/>
      </w:tblGrid>
      <w:tr w:rsidRPr="00D511D9" w:rsidR="0022672C" w:rsidTr="31D94589" w14:paraId="45D7EA90" w14:textId="77777777">
        <w:tc>
          <w:tcPr>
            <w:tcW w:w="1848" w:type="dxa"/>
            <w:shd w:val="clear" w:color="auto" w:fill="D9D9D9" w:themeFill="background1" w:themeFillShade="D9"/>
            <w:tcMar/>
          </w:tcPr>
          <w:p w:rsidRPr="00D511D9" w:rsidR="0022672C" w:rsidP="7C1F4C8B" w:rsidRDefault="0022672C" w14:paraId="04B6A429" w14:textId="078830C5">
            <w:pPr>
              <w:autoSpaceDE w:val="0"/>
              <w:autoSpaceDN w:val="0"/>
              <w:adjustRightInd w:val="0"/>
              <w:jc w:val="center"/>
              <w:rPr>
                <w:rFonts w:ascii="Verdana Pro" w:hAnsi="Verdana Pro" w:eastAsia="Verdana Pro" w:cs="Verdana Pro"/>
                <w:b/>
                <w:bCs/>
                <w:color w:val="2DADA9"/>
                <w:sz w:val="22"/>
              </w:rPr>
            </w:pPr>
            <w:r w:rsidRPr="00D511D9">
              <w:rPr>
                <w:rFonts w:ascii="Verdana Pro" w:hAnsi="Verdana Pro" w:eastAsia="Verdana Pro" w:cs="Verdana Pro"/>
                <w:b/>
                <w:bCs/>
                <w:color w:val="2DADA9"/>
                <w:sz w:val="22"/>
              </w:rPr>
              <w:t>Director</w:t>
            </w:r>
          </w:p>
        </w:tc>
        <w:tc>
          <w:tcPr>
            <w:tcW w:w="2796" w:type="dxa"/>
            <w:shd w:val="clear" w:color="auto" w:fill="D9D9D9" w:themeFill="background1" w:themeFillShade="D9"/>
            <w:tcMar/>
          </w:tcPr>
          <w:p w:rsidRPr="00D511D9" w:rsidR="0022672C" w:rsidP="73105962" w:rsidRDefault="0022672C" w14:paraId="6DC469D2" w14:textId="66A91ABF">
            <w:pPr>
              <w:autoSpaceDE w:val="0"/>
              <w:autoSpaceDN w:val="0"/>
              <w:adjustRightInd w:val="0"/>
              <w:jc w:val="center"/>
              <w:rPr>
                <w:rFonts w:ascii="Verdana Pro" w:hAnsi="Verdana Pro" w:eastAsia="Verdana Pro" w:cs="Verdana Pro"/>
                <w:b/>
                <w:bCs/>
                <w:color w:val="2DADA9"/>
                <w:sz w:val="22"/>
              </w:rPr>
            </w:pPr>
            <w:r w:rsidRPr="73105962">
              <w:rPr>
                <w:rFonts w:ascii="Verdana Pro" w:hAnsi="Verdana Pro" w:eastAsia="Verdana Pro" w:cs="Verdana Pro"/>
                <w:b/>
                <w:bCs/>
                <w:color w:val="2DADA9"/>
                <w:sz w:val="22"/>
              </w:rPr>
              <w:t xml:space="preserve">Role </w:t>
            </w:r>
            <w:r w:rsidRPr="73105962" w:rsidR="1AE7C394">
              <w:rPr>
                <w:rFonts w:ascii="Verdana Pro" w:hAnsi="Verdana Pro" w:eastAsia="Verdana Pro" w:cs="Verdana Pro"/>
                <w:b/>
                <w:bCs/>
                <w:color w:val="2DADA9"/>
                <w:sz w:val="22"/>
              </w:rPr>
              <w:t>on</w:t>
            </w:r>
            <w:r w:rsidRPr="73105962">
              <w:rPr>
                <w:rFonts w:ascii="Verdana Pro" w:hAnsi="Verdana Pro" w:eastAsia="Verdana Pro" w:cs="Verdana Pro"/>
                <w:b/>
                <w:bCs/>
                <w:color w:val="2DADA9"/>
                <w:sz w:val="22"/>
              </w:rPr>
              <w:t xml:space="preserve"> 1</w:t>
            </w:r>
            <w:proofErr w:type="gramStart"/>
            <w:r w:rsidRPr="73105962" w:rsidR="5ECCDA8D">
              <w:rPr>
                <w:rFonts w:ascii="Verdana Pro" w:hAnsi="Verdana Pro" w:eastAsia="Verdana Pro" w:cs="Verdana Pro"/>
                <w:b/>
                <w:bCs/>
                <w:color w:val="2DADA9"/>
                <w:sz w:val="22"/>
                <w:vertAlign w:val="superscript"/>
              </w:rPr>
              <w:t>st</w:t>
            </w:r>
            <w:r w:rsidRPr="73105962" w:rsidR="5ECCDA8D">
              <w:rPr>
                <w:rFonts w:ascii="Verdana Pro" w:hAnsi="Verdana Pro" w:eastAsia="Verdana Pro" w:cs="Verdana Pro"/>
                <w:b/>
                <w:bCs/>
                <w:color w:val="2DADA9"/>
                <w:sz w:val="22"/>
              </w:rPr>
              <w:t xml:space="preserve"> </w:t>
            </w:r>
            <w:r w:rsidRPr="73105962">
              <w:rPr>
                <w:rFonts w:ascii="Verdana Pro" w:hAnsi="Verdana Pro" w:eastAsia="Verdana Pro" w:cs="Verdana Pro"/>
                <w:b/>
                <w:bCs/>
                <w:color w:val="2DADA9"/>
                <w:sz w:val="22"/>
              </w:rPr>
              <w:t xml:space="preserve"> January</w:t>
            </w:r>
            <w:proofErr w:type="gramEnd"/>
            <w:r w:rsidRPr="73105962">
              <w:rPr>
                <w:rFonts w:ascii="Verdana Pro" w:hAnsi="Verdana Pro" w:eastAsia="Verdana Pro" w:cs="Verdana Pro"/>
                <w:b/>
                <w:bCs/>
                <w:color w:val="2DADA9"/>
                <w:sz w:val="22"/>
              </w:rPr>
              <w:t xml:space="preserve"> 202</w:t>
            </w:r>
            <w:r w:rsidRPr="73105962" w:rsidR="00F93D47">
              <w:rPr>
                <w:rFonts w:ascii="Verdana Pro" w:hAnsi="Verdana Pro" w:eastAsia="Verdana Pro" w:cs="Verdana Pro"/>
                <w:b/>
                <w:bCs/>
                <w:color w:val="2DADA9"/>
                <w:sz w:val="22"/>
              </w:rPr>
              <w:t>4</w:t>
            </w:r>
          </w:p>
        </w:tc>
        <w:tc>
          <w:tcPr>
            <w:tcW w:w="2297" w:type="dxa"/>
            <w:shd w:val="clear" w:color="auto" w:fill="D9D9D9" w:themeFill="background1" w:themeFillShade="D9"/>
            <w:tcMar/>
          </w:tcPr>
          <w:p w:rsidRPr="00D511D9" w:rsidR="0022672C" w:rsidP="7C1F4C8B" w:rsidRDefault="0022672C" w14:paraId="231C8E95" w14:textId="77777777">
            <w:pPr>
              <w:autoSpaceDE w:val="0"/>
              <w:autoSpaceDN w:val="0"/>
              <w:adjustRightInd w:val="0"/>
              <w:jc w:val="center"/>
              <w:rPr>
                <w:rFonts w:ascii="Verdana Pro" w:hAnsi="Verdana Pro" w:eastAsia="Verdana Pro" w:cs="Verdana Pro"/>
                <w:b/>
                <w:bCs/>
                <w:color w:val="2DADA9"/>
                <w:sz w:val="22"/>
              </w:rPr>
            </w:pPr>
            <w:r w:rsidRPr="00D511D9">
              <w:rPr>
                <w:rFonts w:ascii="Verdana Pro" w:hAnsi="Verdana Pro" w:eastAsia="Verdana Pro" w:cs="Verdana Pro"/>
                <w:b/>
                <w:bCs/>
                <w:color w:val="2DADA9"/>
                <w:sz w:val="22"/>
              </w:rPr>
              <w:t>Change</w:t>
            </w:r>
          </w:p>
        </w:tc>
        <w:tc>
          <w:tcPr>
            <w:tcW w:w="2835" w:type="dxa"/>
            <w:shd w:val="clear" w:color="auto" w:fill="D9D9D9" w:themeFill="background1" w:themeFillShade="D9"/>
            <w:tcMar/>
          </w:tcPr>
          <w:p w:rsidRPr="00D511D9" w:rsidR="0022672C" w:rsidP="73105962" w:rsidRDefault="0022672C" w14:paraId="1996B62F" w14:textId="18DCD43C">
            <w:pPr>
              <w:autoSpaceDE w:val="0"/>
              <w:autoSpaceDN w:val="0"/>
              <w:adjustRightInd w:val="0"/>
              <w:jc w:val="center"/>
              <w:rPr>
                <w:rFonts w:ascii="Verdana Pro" w:hAnsi="Verdana Pro" w:eastAsia="Verdana Pro" w:cs="Verdana Pro"/>
                <w:b/>
                <w:bCs/>
                <w:color w:val="2DADA9"/>
                <w:sz w:val="22"/>
              </w:rPr>
            </w:pPr>
            <w:r w:rsidRPr="73105962">
              <w:rPr>
                <w:rFonts w:ascii="Verdana Pro" w:hAnsi="Verdana Pro" w:eastAsia="Verdana Pro" w:cs="Verdana Pro"/>
                <w:b/>
                <w:bCs/>
                <w:color w:val="2DADA9"/>
                <w:sz w:val="22"/>
              </w:rPr>
              <w:t xml:space="preserve">Role </w:t>
            </w:r>
            <w:r w:rsidRPr="73105962" w:rsidR="7A0635CE">
              <w:rPr>
                <w:rFonts w:ascii="Verdana Pro" w:hAnsi="Verdana Pro" w:eastAsia="Verdana Pro" w:cs="Verdana Pro"/>
                <w:b/>
                <w:bCs/>
                <w:color w:val="2DADA9"/>
                <w:sz w:val="22"/>
              </w:rPr>
              <w:t>on</w:t>
            </w:r>
            <w:r w:rsidRPr="73105962" w:rsidR="0B153B99">
              <w:rPr>
                <w:rFonts w:ascii="Verdana Pro" w:hAnsi="Verdana Pro" w:eastAsia="Verdana Pro" w:cs="Verdana Pro"/>
                <w:b/>
                <w:bCs/>
                <w:color w:val="2DADA9"/>
                <w:sz w:val="22"/>
              </w:rPr>
              <w:t xml:space="preserve"> </w:t>
            </w:r>
            <w:r w:rsidRPr="73105962">
              <w:rPr>
                <w:rFonts w:ascii="Verdana Pro" w:hAnsi="Verdana Pro" w:eastAsia="Verdana Pro" w:cs="Verdana Pro"/>
                <w:b/>
                <w:bCs/>
                <w:color w:val="2DADA9"/>
                <w:sz w:val="22"/>
              </w:rPr>
              <w:t>31</w:t>
            </w:r>
            <w:proofErr w:type="gramStart"/>
            <w:r w:rsidRPr="73105962" w:rsidR="39761924">
              <w:rPr>
                <w:rFonts w:ascii="Verdana Pro" w:hAnsi="Verdana Pro" w:eastAsia="Verdana Pro" w:cs="Verdana Pro"/>
                <w:b/>
                <w:bCs/>
                <w:color w:val="2DADA9"/>
                <w:sz w:val="22"/>
                <w:vertAlign w:val="superscript"/>
              </w:rPr>
              <w:t>st</w:t>
            </w:r>
            <w:r w:rsidRPr="73105962" w:rsidR="39761924">
              <w:rPr>
                <w:rFonts w:ascii="Verdana Pro" w:hAnsi="Verdana Pro" w:eastAsia="Verdana Pro" w:cs="Verdana Pro"/>
                <w:b/>
                <w:bCs/>
                <w:color w:val="2DADA9"/>
                <w:sz w:val="22"/>
              </w:rPr>
              <w:t xml:space="preserve"> </w:t>
            </w:r>
            <w:r w:rsidRPr="73105962">
              <w:rPr>
                <w:rFonts w:ascii="Verdana Pro" w:hAnsi="Verdana Pro" w:eastAsia="Verdana Pro" w:cs="Verdana Pro"/>
                <w:b/>
                <w:bCs/>
                <w:color w:val="2DADA9"/>
                <w:sz w:val="22"/>
              </w:rPr>
              <w:t xml:space="preserve"> December</w:t>
            </w:r>
            <w:proofErr w:type="gramEnd"/>
            <w:r w:rsidRPr="73105962">
              <w:rPr>
                <w:rFonts w:ascii="Verdana Pro" w:hAnsi="Verdana Pro" w:eastAsia="Verdana Pro" w:cs="Verdana Pro"/>
                <w:b/>
                <w:bCs/>
                <w:color w:val="2DADA9"/>
                <w:sz w:val="22"/>
              </w:rPr>
              <w:t xml:space="preserve"> 202</w:t>
            </w:r>
            <w:r w:rsidRPr="73105962" w:rsidR="00F93D47">
              <w:rPr>
                <w:rFonts w:ascii="Verdana Pro" w:hAnsi="Verdana Pro" w:eastAsia="Verdana Pro" w:cs="Verdana Pro"/>
                <w:b/>
                <w:bCs/>
                <w:color w:val="2DADA9"/>
                <w:sz w:val="22"/>
              </w:rPr>
              <w:t>4</w:t>
            </w:r>
          </w:p>
        </w:tc>
      </w:tr>
      <w:tr w:rsidRPr="00D511D9" w:rsidR="00396AF5" w:rsidTr="31D94589" w14:paraId="7C100173" w14:textId="77777777">
        <w:tc>
          <w:tcPr>
            <w:tcW w:w="1848" w:type="dxa"/>
            <w:shd w:val="clear" w:color="auto" w:fill="auto"/>
            <w:tcMar/>
          </w:tcPr>
          <w:p w:rsidRPr="00D511D9" w:rsidR="00396AF5" w:rsidP="6A64FA39" w:rsidRDefault="3B1F88E6" w14:paraId="0890D2FA" w14:textId="67AADF75">
            <w:pPr>
              <w:autoSpaceDE w:val="0"/>
              <w:autoSpaceDN w:val="0"/>
              <w:adjustRightInd w:val="0"/>
              <w:jc w:val="center"/>
              <w:rPr>
                <w:rFonts w:ascii="Verdana Pro" w:hAnsi="Verdana Pro" w:eastAsia="Verdana Pro" w:cs="Verdana Pro"/>
                <w:color w:val="000000" w:themeColor="text1"/>
                <w:sz w:val="22"/>
              </w:rPr>
            </w:pPr>
            <w:r w:rsidRPr="00D511D9">
              <w:rPr>
                <w:rFonts w:ascii="Verdana Pro" w:hAnsi="Verdana Pro" w:eastAsia="Verdana Pro" w:cs="Verdana Pro"/>
                <w:sz w:val="22"/>
              </w:rPr>
              <w:t>Aoife Desmond</w:t>
            </w:r>
          </w:p>
        </w:tc>
        <w:tc>
          <w:tcPr>
            <w:tcW w:w="2796" w:type="dxa"/>
            <w:shd w:val="clear" w:color="auto" w:fill="auto"/>
            <w:tcMar/>
          </w:tcPr>
          <w:p w:rsidRPr="00D511D9" w:rsidR="00396AF5" w:rsidP="6A64FA39" w:rsidRDefault="04705E81" w14:paraId="36FA689C" w14:textId="638A0786">
            <w:pPr>
              <w:autoSpaceDE w:val="0"/>
              <w:autoSpaceDN w:val="0"/>
              <w:adjustRightInd w:val="0"/>
              <w:jc w:val="center"/>
              <w:rPr>
                <w:rFonts w:ascii="Verdana Pro" w:hAnsi="Verdana Pro" w:eastAsia="Verdana Pro" w:cs="Verdana Pro"/>
                <w:color w:val="000000" w:themeColor="text1"/>
                <w:sz w:val="22"/>
              </w:rPr>
            </w:pPr>
            <w:r w:rsidRPr="00D511D9">
              <w:rPr>
                <w:rFonts w:ascii="Verdana Pro" w:hAnsi="Verdana Pro" w:eastAsia="Verdana Pro" w:cs="Verdana Pro"/>
                <w:color w:val="000000" w:themeColor="text1"/>
                <w:sz w:val="22"/>
              </w:rPr>
              <w:t>No role</w:t>
            </w:r>
          </w:p>
        </w:tc>
        <w:tc>
          <w:tcPr>
            <w:tcW w:w="2297" w:type="dxa"/>
            <w:shd w:val="clear" w:color="auto" w:fill="auto"/>
            <w:tcMar/>
          </w:tcPr>
          <w:p w:rsidRPr="00D511D9" w:rsidR="00396AF5" w:rsidP="6A64FA39" w:rsidRDefault="04705E81" w14:paraId="3F8BED75" w14:textId="14C2A923">
            <w:pPr>
              <w:autoSpaceDE w:val="0"/>
              <w:autoSpaceDN w:val="0"/>
              <w:adjustRightInd w:val="0"/>
              <w:jc w:val="center"/>
              <w:rPr>
                <w:rFonts w:ascii="Verdana Pro" w:hAnsi="Verdana Pro" w:eastAsia="Verdana Pro" w:cs="Verdana Pro"/>
                <w:sz w:val="22"/>
              </w:rPr>
            </w:pPr>
            <w:r w:rsidRPr="00D511D9">
              <w:rPr>
                <w:rFonts w:ascii="Verdana Pro" w:hAnsi="Verdana Pro" w:eastAsia="Verdana Pro" w:cs="Verdana Pro"/>
                <w:sz w:val="22"/>
              </w:rPr>
              <w:t xml:space="preserve">Joined </w:t>
            </w:r>
            <w:r w:rsidRPr="00D511D9" w:rsidR="1C9F2E65">
              <w:rPr>
                <w:rFonts w:ascii="Verdana Pro" w:hAnsi="Verdana Pro" w:eastAsia="Verdana Pro" w:cs="Verdana Pro"/>
                <w:sz w:val="22"/>
              </w:rPr>
              <w:t xml:space="preserve">as an Observer in April and as a Director in </w:t>
            </w:r>
            <w:r w:rsidRPr="00D511D9" w:rsidR="3F22EC76">
              <w:rPr>
                <w:rFonts w:ascii="Verdana Pro" w:hAnsi="Verdana Pro" w:eastAsia="Verdana Pro" w:cs="Verdana Pro"/>
                <w:sz w:val="22"/>
              </w:rPr>
              <w:t>September</w:t>
            </w:r>
          </w:p>
        </w:tc>
        <w:tc>
          <w:tcPr>
            <w:tcW w:w="2835" w:type="dxa"/>
            <w:shd w:val="clear" w:color="auto" w:fill="auto"/>
            <w:tcMar/>
          </w:tcPr>
          <w:p w:rsidRPr="00D511D9" w:rsidR="00396AF5" w:rsidP="6A64FA39" w:rsidRDefault="04705E81" w14:paraId="76217199" w14:textId="61E230E4">
            <w:pPr>
              <w:autoSpaceDE w:val="0"/>
              <w:autoSpaceDN w:val="0"/>
              <w:adjustRightInd w:val="0"/>
              <w:jc w:val="center"/>
              <w:rPr>
                <w:rFonts w:ascii="Verdana Pro" w:hAnsi="Verdana Pro" w:eastAsia="Verdana Pro" w:cs="Verdana Pro"/>
                <w:sz w:val="22"/>
              </w:rPr>
            </w:pPr>
            <w:r w:rsidRPr="00D511D9">
              <w:rPr>
                <w:rFonts w:ascii="Verdana Pro" w:hAnsi="Verdana Pro" w:eastAsia="Verdana Pro" w:cs="Verdana Pro"/>
                <w:sz w:val="22"/>
              </w:rPr>
              <w:t>Board member</w:t>
            </w:r>
          </w:p>
        </w:tc>
      </w:tr>
      <w:tr w:rsidRPr="00D511D9" w:rsidR="00C33133" w:rsidTr="31D94589" w14:paraId="2CAE4E61" w14:textId="77777777">
        <w:tc>
          <w:tcPr>
            <w:tcW w:w="1848" w:type="dxa"/>
            <w:shd w:val="clear" w:color="auto" w:fill="auto"/>
            <w:tcMar/>
          </w:tcPr>
          <w:p w:rsidRPr="00D511D9" w:rsidR="00C33133" w:rsidP="6A64FA39" w:rsidRDefault="2B54F003" w14:paraId="39F7EFC3" w14:textId="46EC8A39">
            <w:pPr>
              <w:autoSpaceDE w:val="0"/>
              <w:autoSpaceDN w:val="0"/>
              <w:adjustRightInd w:val="0"/>
              <w:jc w:val="center"/>
              <w:rPr>
                <w:rFonts w:ascii="Verdana Pro" w:hAnsi="Verdana Pro" w:eastAsia="Verdana Pro" w:cs="Verdana Pro"/>
                <w:color w:val="000000" w:themeColor="text1"/>
                <w:sz w:val="22"/>
              </w:rPr>
            </w:pPr>
            <w:r w:rsidRPr="00D511D9">
              <w:rPr>
                <w:rFonts w:ascii="Verdana Pro" w:hAnsi="Verdana Pro" w:eastAsia="Verdana Pro" w:cs="Verdana Pro"/>
                <w:color w:val="000000" w:themeColor="text1"/>
                <w:sz w:val="22"/>
              </w:rPr>
              <w:t>Breda Murray</w:t>
            </w:r>
          </w:p>
        </w:tc>
        <w:tc>
          <w:tcPr>
            <w:tcW w:w="2796" w:type="dxa"/>
            <w:shd w:val="clear" w:color="auto" w:fill="auto"/>
            <w:tcMar/>
          </w:tcPr>
          <w:p w:rsidRPr="00D511D9" w:rsidR="00C33133" w:rsidP="6A64FA39" w:rsidRDefault="2B54F003" w14:paraId="77B5EDFE" w14:textId="7678E400">
            <w:pPr>
              <w:autoSpaceDE w:val="0"/>
              <w:autoSpaceDN w:val="0"/>
              <w:adjustRightInd w:val="0"/>
              <w:jc w:val="center"/>
              <w:rPr>
                <w:rFonts w:ascii="Verdana Pro" w:hAnsi="Verdana Pro" w:eastAsia="Verdana Pro" w:cs="Verdana Pro"/>
                <w:color w:val="000000" w:themeColor="text1"/>
                <w:sz w:val="22"/>
              </w:rPr>
            </w:pPr>
            <w:r w:rsidRPr="00D511D9">
              <w:rPr>
                <w:rFonts w:ascii="Verdana Pro" w:hAnsi="Verdana Pro" w:eastAsia="Verdana Pro" w:cs="Verdana Pro"/>
                <w:color w:val="000000" w:themeColor="text1"/>
                <w:sz w:val="22"/>
              </w:rPr>
              <w:t xml:space="preserve">Board member and member of the Finance </w:t>
            </w:r>
            <w:r w:rsidRPr="00D511D9" w:rsidR="3504CE62">
              <w:rPr>
                <w:rFonts w:ascii="Verdana Pro" w:hAnsi="Verdana Pro" w:eastAsia="Verdana Pro" w:cs="Verdana Pro"/>
                <w:color w:val="000000" w:themeColor="text1"/>
                <w:sz w:val="22"/>
              </w:rPr>
              <w:t>&amp;</w:t>
            </w:r>
            <w:r w:rsidRPr="00D511D9">
              <w:rPr>
                <w:rFonts w:ascii="Verdana Pro" w:hAnsi="Verdana Pro" w:eastAsia="Verdana Pro" w:cs="Verdana Pro"/>
                <w:color w:val="000000" w:themeColor="text1"/>
                <w:sz w:val="22"/>
              </w:rPr>
              <w:t xml:space="preserve"> Audit Committee</w:t>
            </w:r>
          </w:p>
        </w:tc>
        <w:tc>
          <w:tcPr>
            <w:tcW w:w="2297" w:type="dxa"/>
            <w:shd w:val="clear" w:color="auto" w:fill="auto"/>
            <w:tcMar/>
          </w:tcPr>
          <w:p w:rsidRPr="00D511D9" w:rsidR="00C33133" w:rsidP="6A64FA39" w:rsidRDefault="2B54F003" w14:paraId="19782788" w14:textId="4FACD828">
            <w:pPr>
              <w:autoSpaceDE w:val="0"/>
              <w:autoSpaceDN w:val="0"/>
              <w:adjustRightInd w:val="0"/>
              <w:jc w:val="center"/>
              <w:rPr>
                <w:rFonts w:ascii="Verdana Pro" w:hAnsi="Verdana Pro" w:eastAsia="Verdana Pro" w:cs="Verdana Pro"/>
                <w:sz w:val="22"/>
              </w:rPr>
            </w:pPr>
            <w:r w:rsidRPr="00D511D9">
              <w:rPr>
                <w:rFonts w:ascii="Verdana Pro" w:hAnsi="Verdana Pro" w:eastAsia="Verdana Pro" w:cs="Verdana Pro"/>
                <w:sz w:val="22"/>
              </w:rPr>
              <w:t>Resigned from Finance and Audit Committee</w:t>
            </w:r>
          </w:p>
        </w:tc>
        <w:tc>
          <w:tcPr>
            <w:tcW w:w="2835" w:type="dxa"/>
            <w:shd w:val="clear" w:color="auto" w:fill="auto"/>
            <w:tcMar/>
          </w:tcPr>
          <w:p w:rsidRPr="00D511D9" w:rsidR="00C33133" w:rsidP="6A64FA39" w:rsidRDefault="2B54F003" w14:paraId="3191426E" w14:textId="7039E016">
            <w:pPr>
              <w:autoSpaceDE w:val="0"/>
              <w:autoSpaceDN w:val="0"/>
              <w:adjustRightInd w:val="0"/>
              <w:jc w:val="center"/>
              <w:rPr>
                <w:rFonts w:ascii="Verdana Pro" w:hAnsi="Verdana Pro" w:eastAsia="Verdana Pro" w:cs="Verdana Pro"/>
                <w:sz w:val="22"/>
              </w:rPr>
            </w:pPr>
            <w:r w:rsidRPr="00D511D9">
              <w:rPr>
                <w:rFonts w:ascii="Verdana Pro" w:hAnsi="Verdana Pro" w:eastAsia="Verdana Pro" w:cs="Verdana Pro"/>
                <w:color w:val="000000" w:themeColor="text1"/>
                <w:sz w:val="22"/>
              </w:rPr>
              <w:t>Board member</w:t>
            </w:r>
          </w:p>
        </w:tc>
      </w:tr>
      <w:tr w:rsidRPr="00D511D9" w:rsidR="00BC5DBD" w:rsidTr="31D94589" w14:paraId="23B38F0C" w14:textId="77777777">
        <w:tc>
          <w:tcPr>
            <w:tcW w:w="1848" w:type="dxa"/>
            <w:shd w:val="clear" w:color="auto" w:fill="auto"/>
            <w:tcMar/>
          </w:tcPr>
          <w:p w:rsidRPr="00D511D9" w:rsidR="00BC5DBD" w:rsidP="6A64FA39" w:rsidRDefault="70D6041E" w14:paraId="074E66B7" w14:textId="4FE6145E">
            <w:pPr>
              <w:autoSpaceDE w:val="0"/>
              <w:autoSpaceDN w:val="0"/>
              <w:adjustRightInd w:val="0"/>
              <w:jc w:val="center"/>
              <w:rPr>
                <w:rFonts w:ascii="Verdana Pro" w:hAnsi="Verdana Pro" w:eastAsia="Verdana Pro" w:cs="Verdana Pro"/>
                <w:sz w:val="22"/>
              </w:rPr>
            </w:pPr>
            <w:r w:rsidRPr="00D511D9">
              <w:rPr>
                <w:rFonts w:ascii="Verdana Pro" w:hAnsi="Verdana Pro" w:eastAsia="Verdana Pro" w:cs="Verdana Pro"/>
                <w:color w:val="000000" w:themeColor="text1"/>
                <w:sz w:val="22"/>
              </w:rPr>
              <w:t>Donagh McGowan</w:t>
            </w:r>
          </w:p>
        </w:tc>
        <w:tc>
          <w:tcPr>
            <w:tcW w:w="2796" w:type="dxa"/>
            <w:shd w:val="clear" w:color="auto" w:fill="auto"/>
            <w:tcMar/>
          </w:tcPr>
          <w:p w:rsidRPr="00D511D9" w:rsidR="00BC5DBD" w:rsidP="6A64FA39" w:rsidRDefault="70D6041E" w14:paraId="65C72A22" w14:textId="48A846CB">
            <w:pPr>
              <w:autoSpaceDE w:val="0"/>
              <w:autoSpaceDN w:val="0"/>
              <w:adjustRightInd w:val="0"/>
              <w:jc w:val="center"/>
              <w:rPr>
                <w:rFonts w:ascii="Verdana Pro" w:hAnsi="Verdana Pro" w:eastAsia="Verdana Pro" w:cs="Verdana Pro"/>
                <w:sz w:val="22"/>
              </w:rPr>
            </w:pPr>
            <w:r w:rsidRPr="00D511D9">
              <w:rPr>
                <w:rFonts w:ascii="Verdana Pro" w:hAnsi="Verdana Pro" w:eastAsia="Verdana Pro" w:cs="Verdana Pro"/>
                <w:color w:val="000000" w:themeColor="text1"/>
                <w:sz w:val="22"/>
              </w:rPr>
              <w:t xml:space="preserve">Board member and member of the </w:t>
            </w:r>
            <w:r w:rsidRPr="00D511D9">
              <w:rPr>
                <w:rFonts w:ascii="Verdana Pro" w:hAnsi="Verdana Pro" w:eastAsia="Verdana Pro" w:cs="Verdana Pro"/>
                <w:sz w:val="22"/>
              </w:rPr>
              <w:t>Governance Committee</w:t>
            </w:r>
          </w:p>
        </w:tc>
        <w:tc>
          <w:tcPr>
            <w:tcW w:w="2297" w:type="dxa"/>
            <w:shd w:val="clear" w:color="auto" w:fill="auto"/>
            <w:tcMar/>
          </w:tcPr>
          <w:p w:rsidRPr="00D511D9" w:rsidR="00BC5DBD" w:rsidP="6A64FA39" w:rsidRDefault="70D6041E" w14:paraId="7AB0C21E" w14:textId="77777777">
            <w:pPr>
              <w:autoSpaceDE w:val="0"/>
              <w:autoSpaceDN w:val="0"/>
              <w:adjustRightInd w:val="0"/>
              <w:jc w:val="center"/>
              <w:rPr>
                <w:rFonts w:ascii="Verdana Pro" w:hAnsi="Verdana Pro" w:eastAsia="Verdana Pro" w:cs="Verdana Pro"/>
                <w:sz w:val="22"/>
              </w:rPr>
            </w:pPr>
            <w:r w:rsidRPr="00D511D9">
              <w:rPr>
                <w:rFonts w:ascii="Verdana Pro" w:hAnsi="Verdana Pro" w:eastAsia="Verdana Pro" w:cs="Verdana Pro"/>
                <w:sz w:val="22"/>
              </w:rPr>
              <w:t>No change</w:t>
            </w:r>
          </w:p>
          <w:p w:rsidRPr="00D511D9" w:rsidR="00BC5DBD" w:rsidP="6A64FA39" w:rsidRDefault="00BC5DBD" w14:paraId="24A84846" w14:textId="39C53C4C">
            <w:pPr>
              <w:autoSpaceDE w:val="0"/>
              <w:autoSpaceDN w:val="0"/>
              <w:adjustRightInd w:val="0"/>
              <w:jc w:val="center"/>
              <w:rPr>
                <w:rFonts w:ascii="Verdana Pro" w:hAnsi="Verdana Pro" w:eastAsia="Verdana Pro" w:cs="Verdana Pro"/>
                <w:sz w:val="22"/>
              </w:rPr>
            </w:pPr>
          </w:p>
        </w:tc>
        <w:tc>
          <w:tcPr>
            <w:tcW w:w="2835" w:type="dxa"/>
            <w:shd w:val="clear" w:color="auto" w:fill="auto"/>
            <w:tcMar/>
          </w:tcPr>
          <w:p w:rsidRPr="00D511D9" w:rsidR="00BC5DBD" w:rsidP="6A64FA39" w:rsidRDefault="70D6041E" w14:paraId="66E96AD0" w14:textId="6A13FA13">
            <w:pPr>
              <w:autoSpaceDE w:val="0"/>
              <w:autoSpaceDN w:val="0"/>
              <w:adjustRightInd w:val="0"/>
              <w:jc w:val="center"/>
              <w:rPr>
                <w:rFonts w:ascii="Verdana Pro" w:hAnsi="Verdana Pro" w:eastAsia="Verdana Pro" w:cs="Verdana Pro"/>
                <w:color w:val="000000"/>
                <w:sz w:val="22"/>
                <w:lang w:eastAsia="en-IE"/>
              </w:rPr>
            </w:pPr>
            <w:r w:rsidRPr="00D511D9">
              <w:rPr>
                <w:rFonts w:ascii="Verdana Pro" w:hAnsi="Verdana Pro" w:eastAsia="Verdana Pro" w:cs="Verdana Pro"/>
                <w:sz w:val="22"/>
              </w:rPr>
              <w:t>Board member</w:t>
            </w:r>
            <w:r w:rsidRPr="00D511D9">
              <w:rPr>
                <w:rFonts w:ascii="Verdana Pro" w:hAnsi="Verdana Pro" w:eastAsia="Verdana Pro" w:cs="Verdana Pro"/>
                <w:color w:val="000000" w:themeColor="text1"/>
                <w:sz w:val="22"/>
              </w:rPr>
              <w:t xml:space="preserve"> and member of the </w:t>
            </w:r>
            <w:r w:rsidRPr="00D511D9">
              <w:rPr>
                <w:rFonts w:ascii="Verdana Pro" w:hAnsi="Verdana Pro" w:eastAsia="Verdana Pro" w:cs="Verdana Pro"/>
                <w:sz w:val="22"/>
              </w:rPr>
              <w:t>Governance Committee</w:t>
            </w:r>
          </w:p>
        </w:tc>
      </w:tr>
      <w:tr w:rsidRPr="00D511D9" w:rsidR="00BC5DBD" w:rsidTr="31D94589" w14:paraId="0F9C3E51" w14:textId="77777777">
        <w:tc>
          <w:tcPr>
            <w:tcW w:w="1848" w:type="dxa"/>
            <w:tcMar/>
          </w:tcPr>
          <w:p w:rsidRPr="00D511D9" w:rsidR="00BC5DBD" w:rsidP="6A64FA39" w:rsidRDefault="70D6041E" w14:paraId="09AB57B8" w14:textId="39979882">
            <w:pPr>
              <w:autoSpaceDE w:val="0"/>
              <w:autoSpaceDN w:val="0"/>
              <w:adjustRightInd w:val="0"/>
              <w:jc w:val="center"/>
              <w:rPr>
                <w:rFonts w:ascii="Verdana Pro" w:hAnsi="Verdana Pro" w:eastAsia="Verdana Pro" w:cs="Verdana Pro"/>
                <w:color w:val="000000" w:themeColor="text1"/>
                <w:sz w:val="22"/>
              </w:rPr>
            </w:pPr>
            <w:proofErr w:type="spellStart"/>
            <w:r w:rsidRPr="00D511D9">
              <w:rPr>
                <w:rFonts w:ascii="Verdana Pro" w:hAnsi="Verdana Pro" w:eastAsia="Verdana Pro" w:cs="Verdana Pro"/>
                <w:color w:val="222222"/>
                <w:sz w:val="22"/>
              </w:rPr>
              <w:t>Éimear</w:t>
            </w:r>
            <w:proofErr w:type="spellEnd"/>
            <w:r w:rsidRPr="00D511D9">
              <w:rPr>
                <w:rFonts w:ascii="Verdana Pro" w:hAnsi="Verdana Pro" w:eastAsia="Verdana Pro" w:cs="Verdana Pro"/>
                <w:color w:val="222222"/>
                <w:sz w:val="22"/>
              </w:rPr>
              <w:t xml:space="preserve"> Fisher</w:t>
            </w:r>
          </w:p>
        </w:tc>
        <w:tc>
          <w:tcPr>
            <w:tcW w:w="2796" w:type="dxa"/>
            <w:tcMar/>
          </w:tcPr>
          <w:p w:rsidRPr="00D511D9" w:rsidR="00BC5DBD" w:rsidP="73105962" w:rsidRDefault="36F9307B" w14:paraId="0D50D410" w14:textId="74BACDF5">
            <w:pPr>
              <w:autoSpaceDE w:val="0"/>
              <w:autoSpaceDN w:val="0"/>
              <w:adjustRightInd w:val="0"/>
              <w:jc w:val="center"/>
              <w:rPr>
                <w:rFonts w:ascii="Verdana Pro" w:hAnsi="Verdana Pro" w:eastAsia="Verdana Pro" w:cs="Verdana Pro"/>
                <w:color w:val="000000" w:themeColor="text1"/>
                <w:sz w:val="22"/>
              </w:rPr>
            </w:pPr>
            <w:r w:rsidRPr="73105962">
              <w:rPr>
                <w:rFonts w:ascii="Verdana Pro" w:hAnsi="Verdana Pro" w:eastAsia="Verdana Pro" w:cs="Verdana Pro"/>
                <w:color w:val="000000" w:themeColor="text1"/>
                <w:sz w:val="22"/>
              </w:rPr>
              <w:t xml:space="preserve">Board member, </w:t>
            </w:r>
            <w:r w:rsidRPr="73105962" w:rsidR="54B83276">
              <w:rPr>
                <w:rFonts w:ascii="Verdana Pro" w:hAnsi="Verdana Pro" w:eastAsia="Verdana Pro" w:cs="Verdana Pro"/>
                <w:color w:val="000000" w:themeColor="text1"/>
                <w:sz w:val="22"/>
              </w:rPr>
              <w:t>Treasurer,</w:t>
            </w:r>
            <w:r w:rsidRPr="73105962">
              <w:rPr>
                <w:rFonts w:ascii="Verdana Pro" w:hAnsi="Verdana Pro" w:eastAsia="Verdana Pro" w:cs="Verdana Pro"/>
                <w:color w:val="000000" w:themeColor="text1"/>
                <w:sz w:val="22"/>
              </w:rPr>
              <w:t xml:space="preserve"> and member of the Finance &amp; Audit Committee</w:t>
            </w:r>
          </w:p>
        </w:tc>
        <w:tc>
          <w:tcPr>
            <w:tcW w:w="2297" w:type="dxa"/>
            <w:tcMar/>
          </w:tcPr>
          <w:p w:rsidRPr="00D511D9" w:rsidR="00BC5DBD" w:rsidP="6A64FA39" w:rsidRDefault="70D6041E" w14:paraId="70E40F59" w14:textId="4AB98FBC">
            <w:pPr>
              <w:autoSpaceDE w:val="0"/>
              <w:autoSpaceDN w:val="0"/>
              <w:adjustRightInd w:val="0"/>
              <w:jc w:val="center"/>
              <w:rPr>
                <w:rFonts w:ascii="Verdana Pro" w:hAnsi="Verdana Pro" w:eastAsia="Verdana Pro" w:cs="Verdana Pro"/>
                <w:sz w:val="22"/>
              </w:rPr>
            </w:pPr>
            <w:r w:rsidRPr="00D511D9">
              <w:rPr>
                <w:rFonts w:ascii="Verdana Pro" w:hAnsi="Verdana Pro" w:eastAsia="Verdana Pro" w:cs="Verdana Pro"/>
                <w:sz w:val="22"/>
              </w:rPr>
              <w:t>No change</w:t>
            </w:r>
          </w:p>
        </w:tc>
        <w:tc>
          <w:tcPr>
            <w:tcW w:w="2835" w:type="dxa"/>
            <w:tcMar/>
          </w:tcPr>
          <w:p w:rsidRPr="00D511D9" w:rsidR="00BC5DBD" w:rsidP="73105962" w:rsidRDefault="12623A4E" w14:paraId="782DC99B" w14:textId="3B47210E">
            <w:pPr>
              <w:autoSpaceDE w:val="0"/>
              <w:autoSpaceDN w:val="0"/>
              <w:adjustRightInd w:val="0"/>
              <w:jc w:val="center"/>
              <w:rPr>
                <w:rFonts w:ascii="Verdana Pro" w:hAnsi="Verdana Pro" w:eastAsia="Verdana Pro" w:cs="Verdana Pro"/>
                <w:sz w:val="22"/>
              </w:rPr>
            </w:pPr>
            <w:r w:rsidRPr="73105962">
              <w:rPr>
                <w:rFonts w:ascii="Verdana Pro" w:hAnsi="Verdana Pro" w:eastAsia="Verdana Pro" w:cs="Verdana Pro"/>
                <w:color w:val="000000" w:themeColor="text1"/>
                <w:sz w:val="22"/>
              </w:rPr>
              <w:t xml:space="preserve">Board member, </w:t>
            </w:r>
            <w:r w:rsidRPr="73105962" w:rsidR="4932994C">
              <w:rPr>
                <w:rFonts w:ascii="Verdana Pro" w:hAnsi="Verdana Pro" w:eastAsia="Verdana Pro" w:cs="Verdana Pro"/>
                <w:color w:val="000000" w:themeColor="text1"/>
                <w:sz w:val="22"/>
              </w:rPr>
              <w:t>Treasurer,</w:t>
            </w:r>
            <w:r w:rsidRPr="73105962">
              <w:rPr>
                <w:rFonts w:ascii="Verdana Pro" w:hAnsi="Verdana Pro" w:eastAsia="Verdana Pro" w:cs="Verdana Pro"/>
                <w:color w:val="000000" w:themeColor="text1"/>
                <w:sz w:val="22"/>
              </w:rPr>
              <w:t xml:space="preserve"> and member of the Finance</w:t>
            </w:r>
            <w:r w:rsidRPr="73105962" w:rsidR="04692724">
              <w:rPr>
                <w:rFonts w:ascii="Verdana Pro" w:hAnsi="Verdana Pro" w:eastAsia="Verdana Pro" w:cs="Verdana Pro"/>
                <w:color w:val="000000" w:themeColor="text1"/>
                <w:sz w:val="22"/>
              </w:rPr>
              <w:t xml:space="preserve"> &amp;</w:t>
            </w:r>
            <w:r w:rsidRPr="73105962">
              <w:rPr>
                <w:rFonts w:ascii="Verdana Pro" w:hAnsi="Verdana Pro" w:eastAsia="Verdana Pro" w:cs="Verdana Pro"/>
                <w:color w:val="000000" w:themeColor="text1"/>
                <w:sz w:val="22"/>
              </w:rPr>
              <w:t xml:space="preserve"> Audit Committee</w:t>
            </w:r>
          </w:p>
        </w:tc>
      </w:tr>
      <w:tr w:rsidRPr="00D511D9" w:rsidR="00C1255D" w:rsidTr="31D94589" w14:paraId="180F436E" w14:textId="77777777">
        <w:tc>
          <w:tcPr>
            <w:tcW w:w="1848" w:type="dxa"/>
            <w:tcMar/>
          </w:tcPr>
          <w:p w:rsidRPr="00D511D9" w:rsidR="00C1255D" w:rsidP="6A64FA39" w:rsidRDefault="52394C7C" w14:paraId="09290E32" w14:textId="5924C4EE">
            <w:pPr>
              <w:autoSpaceDE w:val="0"/>
              <w:autoSpaceDN w:val="0"/>
              <w:adjustRightInd w:val="0"/>
              <w:jc w:val="center"/>
              <w:rPr>
                <w:rFonts w:ascii="Verdana Pro" w:hAnsi="Verdana Pro" w:eastAsia="Verdana Pro" w:cs="Verdana Pro"/>
                <w:color w:val="000000" w:themeColor="text1"/>
                <w:sz w:val="22"/>
              </w:rPr>
            </w:pPr>
            <w:r w:rsidRPr="00D511D9">
              <w:rPr>
                <w:rFonts w:ascii="Verdana Pro" w:hAnsi="Verdana Pro" w:eastAsia="Verdana Pro" w:cs="Verdana Pro"/>
                <w:color w:val="000000" w:themeColor="text1"/>
                <w:sz w:val="22"/>
              </w:rPr>
              <w:t>Helen Hall</w:t>
            </w:r>
          </w:p>
        </w:tc>
        <w:tc>
          <w:tcPr>
            <w:tcW w:w="2796" w:type="dxa"/>
            <w:tcMar/>
          </w:tcPr>
          <w:p w:rsidRPr="00D511D9" w:rsidR="00C1255D" w:rsidP="6A64FA39" w:rsidRDefault="2C92DEB7" w14:paraId="0712483E" w14:textId="64D2C3D1">
            <w:pPr>
              <w:autoSpaceDE w:val="0"/>
              <w:autoSpaceDN w:val="0"/>
              <w:adjustRightInd w:val="0"/>
              <w:jc w:val="center"/>
              <w:rPr>
                <w:rFonts w:ascii="Verdana Pro" w:hAnsi="Verdana Pro" w:eastAsia="Verdana Pro" w:cs="Verdana Pro"/>
                <w:color w:val="000000" w:themeColor="text1"/>
                <w:sz w:val="22"/>
              </w:rPr>
            </w:pPr>
            <w:r w:rsidRPr="00D511D9">
              <w:rPr>
                <w:rFonts w:ascii="Verdana Pro" w:hAnsi="Verdana Pro" w:eastAsia="Verdana Pro" w:cs="Verdana Pro"/>
                <w:sz w:val="22"/>
              </w:rPr>
              <w:t>Chairperson and Chair of the Support &amp; Supervision Committee</w:t>
            </w:r>
          </w:p>
        </w:tc>
        <w:tc>
          <w:tcPr>
            <w:tcW w:w="2297" w:type="dxa"/>
            <w:tcMar/>
          </w:tcPr>
          <w:p w:rsidRPr="00D511D9" w:rsidR="00C1255D" w:rsidP="6A64FA39" w:rsidRDefault="52394C7C" w14:paraId="636A2F37" w14:textId="125A402D">
            <w:pPr>
              <w:autoSpaceDE w:val="0"/>
              <w:autoSpaceDN w:val="0"/>
              <w:adjustRightInd w:val="0"/>
              <w:jc w:val="center"/>
              <w:rPr>
                <w:rFonts w:ascii="Verdana Pro" w:hAnsi="Verdana Pro" w:eastAsia="Verdana Pro" w:cs="Verdana Pro"/>
                <w:sz w:val="22"/>
              </w:rPr>
            </w:pPr>
            <w:r w:rsidRPr="00D511D9">
              <w:rPr>
                <w:rFonts w:ascii="Verdana Pro" w:hAnsi="Verdana Pro" w:eastAsia="Verdana Pro" w:cs="Verdana Pro"/>
                <w:sz w:val="22"/>
              </w:rPr>
              <w:t>No change</w:t>
            </w:r>
          </w:p>
        </w:tc>
        <w:tc>
          <w:tcPr>
            <w:tcW w:w="2835" w:type="dxa"/>
            <w:tcMar/>
          </w:tcPr>
          <w:p w:rsidRPr="00D511D9" w:rsidR="00C1255D" w:rsidP="6A64FA39" w:rsidRDefault="2C92DEB7" w14:paraId="7BA22FC3" w14:textId="7CF065BB">
            <w:pPr>
              <w:autoSpaceDE w:val="0"/>
              <w:autoSpaceDN w:val="0"/>
              <w:adjustRightInd w:val="0"/>
              <w:jc w:val="center"/>
              <w:rPr>
                <w:rFonts w:ascii="Verdana Pro" w:hAnsi="Verdana Pro" w:eastAsia="Verdana Pro" w:cs="Verdana Pro"/>
                <w:sz w:val="22"/>
              </w:rPr>
            </w:pPr>
            <w:r w:rsidRPr="00D511D9">
              <w:rPr>
                <w:rFonts w:ascii="Verdana Pro" w:hAnsi="Verdana Pro" w:eastAsia="Verdana Pro" w:cs="Verdana Pro"/>
                <w:sz w:val="22"/>
              </w:rPr>
              <w:t>Chairperson and Chair of the Support &amp; Supervision Committee</w:t>
            </w:r>
          </w:p>
        </w:tc>
      </w:tr>
      <w:tr w:rsidRPr="00D511D9" w:rsidR="00C1255D" w:rsidTr="31D94589" w14:paraId="49C09BD1" w14:textId="77777777">
        <w:tc>
          <w:tcPr>
            <w:tcW w:w="1848" w:type="dxa"/>
            <w:tcMar/>
          </w:tcPr>
          <w:p w:rsidRPr="00D511D9" w:rsidR="00C1255D" w:rsidP="6A64FA39" w:rsidRDefault="52394C7C" w14:paraId="3A837EE6" w14:textId="77777777">
            <w:pPr>
              <w:autoSpaceDE w:val="0"/>
              <w:autoSpaceDN w:val="0"/>
              <w:adjustRightInd w:val="0"/>
              <w:jc w:val="center"/>
              <w:rPr>
                <w:rFonts w:ascii="Verdana Pro" w:hAnsi="Verdana Pro" w:eastAsia="Verdana Pro" w:cs="Verdana Pro"/>
                <w:sz w:val="22"/>
              </w:rPr>
            </w:pPr>
            <w:r w:rsidRPr="00D511D9">
              <w:rPr>
                <w:rFonts w:ascii="Verdana Pro" w:hAnsi="Verdana Pro" w:eastAsia="Verdana Pro" w:cs="Verdana Pro"/>
                <w:color w:val="000000" w:themeColor="text1"/>
                <w:sz w:val="22"/>
              </w:rPr>
              <w:lastRenderedPageBreak/>
              <w:t>Jack Eustace</w:t>
            </w:r>
          </w:p>
        </w:tc>
        <w:tc>
          <w:tcPr>
            <w:tcW w:w="2796" w:type="dxa"/>
            <w:tcMar/>
          </w:tcPr>
          <w:p w:rsidRPr="00D511D9" w:rsidR="00C1255D" w:rsidP="73105962" w:rsidRDefault="79992F13" w14:paraId="61A81897" w14:textId="039F440A">
            <w:pPr>
              <w:autoSpaceDE w:val="0"/>
              <w:autoSpaceDN w:val="0"/>
              <w:adjustRightInd w:val="0"/>
              <w:jc w:val="center"/>
              <w:rPr>
                <w:rFonts w:ascii="Verdana Pro" w:hAnsi="Verdana Pro" w:eastAsia="Verdana Pro" w:cs="Verdana Pro"/>
                <w:sz w:val="22"/>
              </w:rPr>
            </w:pPr>
            <w:r w:rsidRPr="73105962">
              <w:rPr>
                <w:rFonts w:ascii="Verdana Pro" w:hAnsi="Verdana Pro" w:eastAsia="Verdana Pro" w:cs="Verdana Pro"/>
                <w:color w:val="000000" w:themeColor="text1"/>
                <w:sz w:val="22"/>
              </w:rPr>
              <w:t xml:space="preserve">Board member, Company </w:t>
            </w:r>
            <w:r w:rsidRPr="73105962" w:rsidR="5BEF6C6C">
              <w:rPr>
                <w:rFonts w:ascii="Verdana Pro" w:hAnsi="Verdana Pro" w:eastAsia="Verdana Pro" w:cs="Verdana Pro"/>
                <w:color w:val="000000" w:themeColor="text1"/>
                <w:sz w:val="22"/>
              </w:rPr>
              <w:t>Secretary,</w:t>
            </w:r>
            <w:r w:rsidRPr="73105962">
              <w:rPr>
                <w:rFonts w:ascii="Verdana Pro" w:hAnsi="Verdana Pro" w:eastAsia="Verdana Pro" w:cs="Verdana Pro"/>
                <w:color w:val="000000" w:themeColor="text1"/>
                <w:sz w:val="22"/>
              </w:rPr>
              <w:t xml:space="preserve"> and member of the </w:t>
            </w:r>
            <w:r w:rsidRPr="73105962">
              <w:rPr>
                <w:rFonts w:ascii="Verdana Pro" w:hAnsi="Verdana Pro" w:eastAsia="Verdana Pro" w:cs="Verdana Pro"/>
                <w:sz w:val="22"/>
              </w:rPr>
              <w:t>Governance Committee</w:t>
            </w:r>
          </w:p>
        </w:tc>
        <w:tc>
          <w:tcPr>
            <w:tcW w:w="2297" w:type="dxa"/>
            <w:tcMar/>
          </w:tcPr>
          <w:p w:rsidRPr="00D511D9" w:rsidR="00C1255D" w:rsidP="6A64FA39" w:rsidRDefault="3504CE62" w14:paraId="08C44D4C" w14:textId="69F6B4DC">
            <w:pPr>
              <w:autoSpaceDE w:val="0"/>
              <w:autoSpaceDN w:val="0"/>
              <w:adjustRightInd w:val="0"/>
              <w:jc w:val="center"/>
              <w:rPr>
                <w:rFonts w:ascii="Verdana Pro" w:hAnsi="Verdana Pro" w:eastAsia="Verdana Pro" w:cs="Verdana Pro"/>
                <w:sz w:val="22"/>
              </w:rPr>
            </w:pPr>
            <w:r w:rsidRPr="00D511D9">
              <w:rPr>
                <w:rFonts w:ascii="Verdana Pro" w:hAnsi="Verdana Pro" w:eastAsia="Verdana Pro" w:cs="Verdana Pro"/>
                <w:sz w:val="22"/>
              </w:rPr>
              <w:t>No change</w:t>
            </w:r>
          </w:p>
        </w:tc>
        <w:tc>
          <w:tcPr>
            <w:tcW w:w="2835" w:type="dxa"/>
            <w:tcMar/>
          </w:tcPr>
          <w:p w:rsidRPr="00D511D9" w:rsidR="00C1255D" w:rsidP="73105962" w:rsidRDefault="79992F13" w14:paraId="6DD61A6C" w14:textId="1F0D3BA9">
            <w:pPr>
              <w:autoSpaceDE w:val="0"/>
              <w:autoSpaceDN w:val="0"/>
              <w:adjustRightInd w:val="0"/>
              <w:jc w:val="center"/>
              <w:rPr>
                <w:rFonts w:ascii="Verdana Pro" w:hAnsi="Verdana Pro" w:eastAsia="Verdana Pro" w:cs="Verdana Pro"/>
                <w:color w:val="000000"/>
                <w:sz w:val="22"/>
                <w:lang w:eastAsia="en-IE"/>
              </w:rPr>
            </w:pPr>
            <w:r w:rsidRPr="73105962">
              <w:rPr>
                <w:rFonts w:ascii="Verdana Pro" w:hAnsi="Verdana Pro" w:eastAsia="Verdana Pro" w:cs="Verdana Pro"/>
                <w:sz w:val="22"/>
              </w:rPr>
              <w:t xml:space="preserve">Board member, </w:t>
            </w:r>
            <w:r w:rsidRPr="73105962">
              <w:rPr>
                <w:rFonts w:ascii="Verdana Pro" w:hAnsi="Verdana Pro" w:eastAsia="Verdana Pro" w:cs="Verdana Pro"/>
                <w:color w:val="000000" w:themeColor="text1"/>
                <w:sz w:val="22"/>
              </w:rPr>
              <w:t xml:space="preserve">Company </w:t>
            </w:r>
            <w:r w:rsidRPr="73105962" w:rsidR="3AACFB37">
              <w:rPr>
                <w:rFonts w:ascii="Verdana Pro" w:hAnsi="Verdana Pro" w:eastAsia="Verdana Pro" w:cs="Verdana Pro"/>
                <w:color w:val="000000" w:themeColor="text1"/>
                <w:sz w:val="22"/>
              </w:rPr>
              <w:t>Secretary,</w:t>
            </w:r>
            <w:r w:rsidRPr="73105962">
              <w:rPr>
                <w:rFonts w:ascii="Verdana Pro" w:hAnsi="Verdana Pro" w:eastAsia="Verdana Pro" w:cs="Verdana Pro"/>
                <w:color w:val="000000" w:themeColor="text1"/>
                <w:sz w:val="22"/>
              </w:rPr>
              <w:t xml:space="preserve"> and member of the </w:t>
            </w:r>
            <w:r w:rsidRPr="73105962">
              <w:rPr>
                <w:rFonts w:ascii="Verdana Pro" w:hAnsi="Verdana Pro" w:eastAsia="Verdana Pro" w:cs="Verdana Pro"/>
                <w:sz w:val="22"/>
              </w:rPr>
              <w:t>Governance Committee</w:t>
            </w:r>
          </w:p>
        </w:tc>
      </w:tr>
      <w:tr w:rsidRPr="00D511D9" w:rsidR="00C1255D" w:rsidTr="31D94589" w14:paraId="68BD8233" w14:textId="77777777">
        <w:tc>
          <w:tcPr>
            <w:tcW w:w="1848" w:type="dxa"/>
            <w:tcMar/>
          </w:tcPr>
          <w:p w:rsidRPr="00D511D9" w:rsidR="00C1255D" w:rsidP="6A64FA39" w:rsidRDefault="52394C7C" w14:paraId="79822100" w14:textId="77777777">
            <w:pPr>
              <w:autoSpaceDE w:val="0"/>
              <w:autoSpaceDN w:val="0"/>
              <w:adjustRightInd w:val="0"/>
              <w:jc w:val="center"/>
              <w:rPr>
                <w:rFonts w:ascii="Verdana Pro" w:hAnsi="Verdana Pro" w:eastAsia="Verdana Pro" w:cs="Verdana Pro"/>
                <w:sz w:val="22"/>
              </w:rPr>
            </w:pPr>
            <w:r w:rsidRPr="00D511D9">
              <w:rPr>
                <w:rFonts w:ascii="Verdana Pro" w:hAnsi="Verdana Pro" w:eastAsia="Verdana Pro" w:cs="Verdana Pro"/>
                <w:color w:val="000000" w:themeColor="text1"/>
                <w:sz w:val="22"/>
              </w:rPr>
              <w:t>Jennifer Good</w:t>
            </w:r>
          </w:p>
        </w:tc>
        <w:tc>
          <w:tcPr>
            <w:tcW w:w="2796" w:type="dxa"/>
            <w:tcMar/>
          </w:tcPr>
          <w:p w:rsidRPr="00D511D9" w:rsidR="00C1255D" w:rsidP="6A64FA39" w:rsidRDefault="52394C7C" w14:paraId="1039011A" w14:textId="702E611D">
            <w:pPr>
              <w:autoSpaceDE w:val="0"/>
              <w:autoSpaceDN w:val="0"/>
              <w:adjustRightInd w:val="0"/>
              <w:jc w:val="center"/>
              <w:rPr>
                <w:rFonts w:ascii="Verdana Pro" w:hAnsi="Verdana Pro" w:eastAsia="Verdana Pro" w:cs="Verdana Pro"/>
                <w:sz w:val="22"/>
              </w:rPr>
            </w:pPr>
            <w:r w:rsidRPr="00D511D9">
              <w:rPr>
                <w:rFonts w:ascii="Verdana Pro" w:hAnsi="Verdana Pro" w:eastAsia="Verdana Pro" w:cs="Verdana Pro"/>
                <w:sz w:val="22"/>
              </w:rPr>
              <w:t xml:space="preserve">Board member and </w:t>
            </w:r>
            <w:r w:rsidRPr="00D511D9" w:rsidR="4825F386">
              <w:rPr>
                <w:rFonts w:ascii="Verdana Pro" w:hAnsi="Verdana Pro" w:eastAsia="Verdana Pro" w:cs="Verdana Pro"/>
                <w:color w:val="000000" w:themeColor="text1"/>
                <w:sz w:val="22"/>
              </w:rPr>
              <w:t xml:space="preserve">member of the </w:t>
            </w:r>
            <w:r w:rsidRPr="00D511D9" w:rsidR="4825F386">
              <w:rPr>
                <w:rFonts w:ascii="Verdana Pro" w:hAnsi="Verdana Pro" w:eastAsia="Verdana Pro" w:cs="Verdana Pro"/>
                <w:sz w:val="22"/>
              </w:rPr>
              <w:t>Governance Committee</w:t>
            </w:r>
          </w:p>
        </w:tc>
        <w:tc>
          <w:tcPr>
            <w:tcW w:w="2297" w:type="dxa"/>
            <w:tcMar/>
          </w:tcPr>
          <w:p w:rsidRPr="00D511D9" w:rsidR="00C1255D" w:rsidP="6A64FA39" w:rsidRDefault="52394C7C" w14:paraId="75EBFEE9" w14:textId="77777777">
            <w:pPr>
              <w:autoSpaceDE w:val="0"/>
              <w:autoSpaceDN w:val="0"/>
              <w:adjustRightInd w:val="0"/>
              <w:jc w:val="center"/>
              <w:rPr>
                <w:rFonts w:ascii="Verdana Pro" w:hAnsi="Verdana Pro" w:eastAsia="Verdana Pro" w:cs="Verdana Pro"/>
                <w:sz w:val="22"/>
              </w:rPr>
            </w:pPr>
            <w:r w:rsidRPr="00D511D9">
              <w:rPr>
                <w:rFonts w:ascii="Verdana Pro" w:hAnsi="Verdana Pro" w:eastAsia="Verdana Pro" w:cs="Verdana Pro"/>
                <w:sz w:val="22"/>
              </w:rPr>
              <w:t>Resigned as Company Secretary</w:t>
            </w:r>
          </w:p>
        </w:tc>
        <w:tc>
          <w:tcPr>
            <w:tcW w:w="2835" w:type="dxa"/>
            <w:tcMar/>
          </w:tcPr>
          <w:p w:rsidRPr="00D511D9" w:rsidR="00C1255D" w:rsidP="6A64FA39" w:rsidRDefault="52394C7C" w14:paraId="799F20E2" w14:textId="1A24E4F8">
            <w:pPr>
              <w:autoSpaceDE w:val="0"/>
              <w:autoSpaceDN w:val="0"/>
              <w:adjustRightInd w:val="0"/>
              <w:jc w:val="center"/>
              <w:rPr>
                <w:rFonts w:ascii="Verdana Pro" w:hAnsi="Verdana Pro" w:eastAsia="Verdana Pro" w:cs="Verdana Pro"/>
                <w:sz w:val="22"/>
              </w:rPr>
            </w:pPr>
            <w:r w:rsidRPr="00D511D9">
              <w:rPr>
                <w:rFonts w:ascii="Verdana Pro" w:hAnsi="Verdana Pro" w:eastAsia="Verdana Pro" w:cs="Verdana Pro"/>
                <w:sz w:val="22"/>
              </w:rPr>
              <w:t xml:space="preserve">Board member </w:t>
            </w:r>
            <w:r w:rsidRPr="00D511D9" w:rsidR="4825F386">
              <w:rPr>
                <w:rFonts w:ascii="Verdana Pro" w:hAnsi="Verdana Pro" w:eastAsia="Verdana Pro" w:cs="Verdana Pro"/>
                <w:sz w:val="22"/>
              </w:rPr>
              <w:t xml:space="preserve">and </w:t>
            </w:r>
            <w:r w:rsidRPr="00D511D9" w:rsidR="4825F386">
              <w:rPr>
                <w:rFonts w:ascii="Verdana Pro" w:hAnsi="Verdana Pro" w:eastAsia="Verdana Pro" w:cs="Verdana Pro"/>
                <w:color w:val="000000" w:themeColor="text1"/>
                <w:sz w:val="22"/>
              </w:rPr>
              <w:t xml:space="preserve">member of the </w:t>
            </w:r>
            <w:r w:rsidRPr="00D511D9" w:rsidR="4825F386">
              <w:rPr>
                <w:rFonts w:ascii="Verdana Pro" w:hAnsi="Verdana Pro" w:eastAsia="Verdana Pro" w:cs="Verdana Pro"/>
                <w:sz w:val="22"/>
              </w:rPr>
              <w:t>Governance Committee</w:t>
            </w:r>
          </w:p>
        </w:tc>
      </w:tr>
      <w:tr w:rsidRPr="00D511D9" w:rsidR="00C1255D" w:rsidTr="31D94589" w14:paraId="5FF599B8" w14:textId="77777777">
        <w:tc>
          <w:tcPr>
            <w:tcW w:w="1848" w:type="dxa"/>
            <w:tcMar/>
          </w:tcPr>
          <w:p w:rsidRPr="00D511D9" w:rsidR="00C1255D" w:rsidP="6A64FA39" w:rsidRDefault="52394C7C" w14:paraId="4938C15C" w14:textId="77569DCE">
            <w:pPr>
              <w:autoSpaceDE w:val="0"/>
              <w:autoSpaceDN w:val="0"/>
              <w:adjustRightInd w:val="0"/>
              <w:jc w:val="center"/>
              <w:rPr>
                <w:rFonts w:ascii="Verdana Pro" w:hAnsi="Verdana Pro" w:eastAsia="Verdana Pro" w:cs="Verdana Pro"/>
                <w:sz w:val="22"/>
              </w:rPr>
            </w:pPr>
            <w:r w:rsidRPr="00D511D9">
              <w:rPr>
                <w:rFonts w:ascii="Verdana Pro" w:hAnsi="Verdana Pro" w:eastAsia="Verdana Pro" w:cs="Verdana Pro"/>
                <w:sz w:val="22"/>
              </w:rPr>
              <w:t>John Mannion</w:t>
            </w:r>
          </w:p>
        </w:tc>
        <w:tc>
          <w:tcPr>
            <w:tcW w:w="2796" w:type="dxa"/>
            <w:tcMar/>
          </w:tcPr>
          <w:p w:rsidRPr="00D511D9" w:rsidR="00C1255D" w:rsidP="6A64FA39" w:rsidRDefault="52394C7C" w14:paraId="215EB04E" w14:textId="01D31FBD">
            <w:pPr>
              <w:autoSpaceDE w:val="0"/>
              <w:autoSpaceDN w:val="0"/>
              <w:adjustRightInd w:val="0"/>
              <w:jc w:val="center"/>
              <w:rPr>
                <w:rFonts w:ascii="Verdana Pro" w:hAnsi="Verdana Pro" w:eastAsia="Verdana Pro" w:cs="Verdana Pro"/>
                <w:sz w:val="22"/>
              </w:rPr>
            </w:pPr>
            <w:r w:rsidRPr="00D511D9">
              <w:rPr>
                <w:rFonts w:ascii="Verdana Pro" w:hAnsi="Verdana Pro" w:eastAsia="Verdana Pro" w:cs="Verdana Pro"/>
                <w:color w:val="000000" w:themeColor="text1"/>
                <w:sz w:val="22"/>
              </w:rPr>
              <w:t>No role</w:t>
            </w:r>
          </w:p>
        </w:tc>
        <w:tc>
          <w:tcPr>
            <w:tcW w:w="2297" w:type="dxa"/>
            <w:tcMar/>
          </w:tcPr>
          <w:p w:rsidRPr="00D511D9" w:rsidR="00C1255D" w:rsidP="6A64FA39" w:rsidRDefault="3F22EC76" w14:paraId="489E578F" w14:textId="5309FD54">
            <w:pPr>
              <w:autoSpaceDE w:val="0"/>
              <w:autoSpaceDN w:val="0"/>
              <w:adjustRightInd w:val="0"/>
              <w:jc w:val="center"/>
              <w:rPr>
                <w:rFonts w:ascii="Verdana Pro" w:hAnsi="Verdana Pro" w:eastAsia="Verdana Pro" w:cs="Verdana Pro"/>
                <w:sz w:val="22"/>
              </w:rPr>
            </w:pPr>
            <w:r w:rsidRPr="00D511D9">
              <w:rPr>
                <w:rFonts w:ascii="Verdana Pro" w:hAnsi="Verdana Pro" w:eastAsia="Verdana Pro" w:cs="Verdana Pro"/>
                <w:sz w:val="22"/>
              </w:rPr>
              <w:t>Joined as an Observer in April and as a Director in September</w:t>
            </w:r>
          </w:p>
        </w:tc>
        <w:tc>
          <w:tcPr>
            <w:tcW w:w="2835" w:type="dxa"/>
            <w:tcMar/>
          </w:tcPr>
          <w:p w:rsidRPr="00D511D9" w:rsidR="00C1255D" w:rsidP="6A64FA39" w:rsidRDefault="52394C7C" w14:paraId="7D91DDC4" w14:textId="7A6A3914">
            <w:pPr>
              <w:autoSpaceDE w:val="0"/>
              <w:autoSpaceDN w:val="0"/>
              <w:adjustRightInd w:val="0"/>
              <w:jc w:val="center"/>
              <w:rPr>
                <w:rFonts w:ascii="Verdana Pro" w:hAnsi="Verdana Pro" w:eastAsia="Verdana Pro" w:cs="Verdana Pro"/>
                <w:sz w:val="22"/>
              </w:rPr>
            </w:pPr>
            <w:r w:rsidRPr="00D511D9">
              <w:rPr>
                <w:rFonts w:ascii="Verdana Pro" w:hAnsi="Verdana Pro" w:eastAsia="Verdana Pro" w:cs="Verdana Pro"/>
                <w:sz w:val="22"/>
              </w:rPr>
              <w:t>Board member</w:t>
            </w:r>
          </w:p>
        </w:tc>
      </w:tr>
      <w:tr w:rsidRPr="00D511D9" w:rsidR="009E49E7" w:rsidTr="31D94589" w14:paraId="4489875D" w14:textId="77777777">
        <w:tc>
          <w:tcPr>
            <w:tcW w:w="1848" w:type="dxa"/>
            <w:tcMar/>
          </w:tcPr>
          <w:p w:rsidRPr="00D511D9" w:rsidR="009E49E7" w:rsidP="6A64FA39" w:rsidRDefault="39D716C9" w14:paraId="09599082" w14:textId="08FB4744">
            <w:pPr>
              <w:jc w:val="center"/>
              <w:rPr>
                <w:rFonts w:ascii="Verdana Pro" w:hAnsi="Verdana Pro" w:eastAsia="Verdana Pro" w:cs="Verdana Pro"/>
                <w:color w:val="000000" w:themeColor="text1"/>
                <w:sz w:val="22"/>
              </w:rPr>
            </w:pPr>
            <w:r w:rsidRPr="00D511D9">
              <w:rPr>
                <w:rFonts w:ascii="Verdana Pro" w:hAnsi="Verdana Pro" w:eastAsia="Verdana Pro" w:cs="Verdana Pro"/>
                <w:color w:val="000000" w:themeColor="text1"/>
                <w:sz w:val="22"/>
              </w:rPr>
              <w:t xml:space="preserve">Mark </w:t>
            </w:r>
            <w:proofErr w:type="spellStart"/>
            <w:r w:rsidRPr="00D511D9">
              <w:rPr>
                <w:rFonts w:ascii="Verdana Pro" w:hAnsi="Verdana Pro" w:eastAsia="Verdana Pro" w:cs="Verdana Pro"/>
                <w:color w:val="000000" w:themeColor="text1"/>
                <w:sz w:val="22"/>
              </w:rPr>
              <w:t>Nother</w:t>
            </w:r>
            <w:proofErr w:type="spellEnd"/>
          </w:p>
        </w:tc>
        <w:tc>
          <w:tcPr>
            <w:tcW w:w="2796" w:type="dxa"/>
            <w:tcMar/>
          </w:tcPr>
          <w:p w:rsidRPr="00D511D9" w:rsidR="009E49E7" w:rsidP="6A64FA39" w:rsidRDefault="39D716C9" w14:paraId="4C098572" w14:textId="479C68B4">
            <w:pPr>
              <w:jc w:val="center"/>
              <w:rPr>
                <w:rFonts w:ascii="Verdana Pro" w:hAnsi="Verdana Pro" w:eastAsia="Verdana Pro" w:cs="Verdana Pro"/>
                <w:color w:val="000000" w:themeColor="text1"/>
                <w:sz w:val="22"/>
              </w:rPr>
            </w:pPr>
            <w:r w:rsidRPr="00D511D9">
              <w:rPr>
                <w:rFonts w:ascii="Verdana Pro" w:hAnsi="Verdana Pro" w:eastAsia="Verdana Pro" w:cs="Verdana Pro"/>
                <w:color w:val="000000" w:themeColor="text1"/>
                <w:sz w:val="22"/>
              </w:rPr>
              <w:t>No role</w:t>
            </w:r>
          </w:p>
        </w:tc>
        <w:tc>
          <w:tcPr>
            <w:tcW w:w="2297" w:type="dxa"/>
            <w:tcMar/>
          </w:tcPr>
          <w:p w:rsidRPr="00D511D9" w:rsidR="009E49E7" w:rsidP="6A64FA39" w:rsidRDefault="39D716C9" w14:paraId="2451456D" w14:textId="13845A88">
            <w:pPr>
              <w:autoSpaceDE w:val="0"/>
              <w:autoSpaceDN w:val="0"/>
              <w:adjustRightInd w:val="0"/>
              <w:jc w:val="center"/>
              <w:rPr>
                <w:rFonts w:ascii="Verdana Pro" w:hAnsi="Verdana Pro" w:eastAsia="Verdana Pro" w:cs="Verdana Pro"/>
                <w:sz w:val="22"/>
              </w:rPr>
            </w:pPr>
            <w:r w:rsidRPr="00D511D9">
              <w:rPr>
                <w:rFonts w:ascii="Verdana Pro" w:hAnsi="Verdana Pro" w:eastAsia="Verdana Pro" w:cs="Verdana Pro"/>
                <w:sz w:val="22"/>
              </w:rPr>
              <w:t xml:space="preserve">Joined as an Observer in </w:t>
            </w:r>
            <w:r w:rsidRPr="00D511D9" w:rsidR="5383ADD9">
              <w:rPr>
                <w:rFonts w:ascii="Verdana Pro" w:hAnsi="Verdana Pro" w:eastAsia="Verdana Pro" w:cs="Verdana Pro"/>
                <w:sz w:val="22"/>
              </w:rPr>
              <w:t>September</w:t>
            </w:r>
          </w:p>
        </w:tc>
        <w:tc>
          <w:tcPr>
            <w:tcW w:w="2835" w:type="dxa"/>
            <w:tcMar/>
          </w:tcPr>
          <w:p w:rsidRPr="00D511D9" w:rsidR="009E49E7" w:rsidP="6A64FA39" w:rsidRDefault="39D716C9" w14:paraId="5CE1265C" w14:textId="50F0E4BE">
            <w:pPr>
              <w:autoSpaceDE w:val="0"/>
              <w:autoSpaceDN w:val="0"/>
              <w:adjustRightInd w:val="0"/>
              <w:jc w:val="center"/>
              <w:rPr>
                <w:rFonts w:ascii="Verdana Pro" w:hAnsi="Verdana Pro" w:eastAsia="Verdana Pro" w:cs="Verdana Pro"/>
                <w:color w:val="000000" w:themeColor="text1"/>
                <w:sz w:val="22"/>
              </w:rPr>
            </w:pPr>
            <w:r w:rsidRPr="00D511D9">
              <w:rPr>
                <w:rFonts w:ascii="Verdana Pro" w:hAnsi="Verdana Pro" w:eastAsia="Verdana Pro" w:cs="Verdana Pro"/>
                <w:color w:val="000000" w:themeColor="text1"/>
                <w:sz w:val="22"/>
              </w:rPr>
              <w:t>Board Observer</w:t>
            </w:r>
          </w:p>
        </w:tc>
      </w:tr>
      <w:tr w:rsidRPr="00D511D9" w:rsidR="00C1255D" w:rsidTr="31D94589" w14:paraId="6F07AEC5" w14:textId="77777777">
        <w:tc>
          <w:tcPr>
            <w:tcW w:w="1848" w:type="dxa"/>
            <w:tcMar/>
          </w:tcPr>
          <w:p w:rsidRPr="00D511D9" w:rsidR="00C1255D" w:rsidP="6A64FA39" w:rsidRDefault="52394C7C" w14:paraId="6C1708E0" w14:textId="77777777">
            <w:pPr>
              <w:jc w:val="center"/>
              <w:rPr>
                <w:rFonts w:ascii="Verdana Pro" w:hAnsi="Verdana Pro" w:eastAsia="Verdana Pro" w:cs="Verdana Pro"/>
                <w:color w:val="000000"/>
                <w:sz w:val="22"/>
                <w:lang w:eastAsia="en-IE"/>
              </w:rPr>
            </w:pPr>
            <w:r w:rsidRPr="00D511D9">
              <w:rPr>
                <w:rFonts w:ascii="Verdana Pro" w:hAnsi="Verdana Pro" w:eastAsia="Verdana Pro" w:cs="Verdana Pro"/>
                <w:color w:val="000000" w:themeColor="text1"/>
                <w:sz w:val="22"/>
              </w:rPr>
              <w:t>Nuala Haughey</w:t>
            </w:r>
          </w:p>
        </w:tc>
        <w:tc>
          <w:tcPr>
            <w:tcW w:w="2796" w:type="dxa"/>
            <w:tcMar/>
          </w:tcPr>
          <w:p w:rsidRPr="00D511D9" w:rsidR="00C1255D" w:rsidP="6A64FA39" w:rsidRDefault="52394C7C" w14:paraId="4ABC5BD5" w14:textId="733AA328">
            <w:pPr>
              <w:jc w:val="center"/>
              <w:rPr>
                <w:rFonts w:ascii="Verdana Pro" w:hAnsi="Verdana Pro" w:eastAsia="Verdana Pro" w:cs="Verdana Pro"/>
                <w:color w:val="000000"/>
                <w:sz w:val="22"/>
                <w:lang w:eastAsia="en-IE"/>
              </w:rPr>
            </w:pPr>
            <w:r w:rsidRPr="00D511D9">
              <w:rPr>
                <w:rFonts w:ascii="Verdana Pro" w:hAnsi="Verdana Pro" w:eastAsia="Verdana Pro" w:cs="Verdana Pro"/>
                <w:color w:val="000000" w:themeColor="text1"/>
                <w:sz w:val="22"/>
              </w:rPr>
              <w:t>Board member</w:t>
            </w:r>
            <w:r w:rsidRPr="00D511D9" w:rsidR="237DDA02">
              <w:rPr>
                <w:rFonts w:ascii="Verdana Pro" w:hAnsi="Verdana Pro" w:eastAsia="Verdana Pro" w:cs="Verdana Pro"/>
                <w:color w:val="000000" w:themeColor="text1"/>
                <w:sz w:val="22"/>
              </w:rPr>
              <w:t xml:space="preserve">, </w:t>
            </w:r>
            <w:r w:rsidRPr="00D511D9" w:rsidR="54A03B81">
              <w:rPr>
                <w:rFonts w:ascii="Verdana Pro" w:hAnsi="Verdana Pro" w:eastAsia="Verdana Pro" w:cs="Verdana Pro"/>
                <w:color w:val="000000" w:themeColor="text1"/>
                <w:sz w:val="22"/>
              </w:rPr>
              <w:t xml:space="preserve">Vice-Chair, </w:t>
            </w:r>
            <w:r w:rsidRPr="00D511D9" w:rsidR="237DDA02">
              <w:rPr>
                <w:rFonts w:ascii="Verdana Pro" w:hAnsi="Verdana Pro" w:eastAsia="Verdana Pro" w:cs="Verdana Pro"/>
                <w:sz w:val="22"/>
              </w:rPr>
              <w:t>member of the Support &amp; Supervision Committee</w:t>
            </w:r>
            <w:r w:rsidRPr="00D511D9">
              <w:rPr>
                <w:rFonts w:ascii="Verdana Pro" w:hAnsi="Verdana Pro" w:eastAsia="Verdana Pro" w:cs="Verdana Pro"/>
                <w:color w:val="000000" w:themeColor="text1"/>
                <w:sz w:val="22"/>
              </w:rPr>
              <w:t xml:space="preserve"> and </w:t>
            </w:r>
            <w:r w:rsidRPr="00D511D9" w:rsidR="3F22EC76">
              <w:rPr>
                <w:rFonts w:ascii="Verdana Pro" w:hAnsi="Verdana Pro" w:eastAsia="Verdana Pro" w:cs="Verdana Pro"/>
                <w:color w:val="000000" w:themeColor="text1"/>
                <w:sz w:val="22"/>
              </w:rPr>
              <w:t>Chair</w:t>
            </w:r>
            <w:r w:rsidRPr="00D511D9">
              <w:rPr>
                <w:rFonts w:ascii="Verdana Pro" w:hAnsi="Verdana Pro" w:eastAsia="Verdana Pro" w:cs="Verdana Pro"/>
                <w:color w:val="000000" w:themeColor="text1"/>
                <w:sz w:val="22"/>
              </w:rPr>
              <w:t xml:space="preserve"> of the </w:t>
            </w:r>
            <w:r w:rsidRPr="00D511D9">
              <w:rPr>
                <w:rFonts w:ascii="Verdana Pro" w:hAnsi="Verdana Pro" w:eastAsia="Verdana Pro" w:cs="Verdana Pro"/>
                <w:sz w:val="22"/>
              </w:rPr>
              <w:t>Governance Committee</w:t>
            </w:r>
          </w:p>
        </w:tc>
        <w:tc>
          <w:tcPr>
            <w:tcW w:w="2297" w:type="dxa"/>
            <w:tcMar/>
          </w:tcPr>
          <w:p w:rsidRPr="00D511D9" w:rsidR="00C1255D" w:rsidP="6A64FA39" w:rsidRDefault="52394C7C" w14:paraId="371BC7EE" w14:textId="77777777">
            <w:pPr>
              <w:autoSpaceDE w:val="0"/>
              <w:autoSpaceDN w:val="0"/>
              <w:adjustRightInd w:val="0"/>
              <w:jc w:val="center"/>
              <w:rPr>
                <w:rFonts w:ascii="Verdana Pro" w:hAnsi="Verdana Pro" w:eastAsia="Verdana Pro" w:cs="Verdana Pro"/>
                <w:sz w:val="22"/>
              </w:rPr>
            </w:pPr>
            <w:r w:rsidRPr="00D511D9">
              <w:rPr>
                <w:rFonts w:ascii="Verdana Pro" w:hAnsi="Verdana Pro" w:eastAsia="Verdana Pro" w:cs="Verdana Pro"/>
                <w:sz w:val="22"/>
              </w:rPr>
              <w:t>No change</w:t>
            </w:r>
          </w:p>
        </w:tc>
        <w:tc>
          <w:tcPr>
            <w:tcW w:w="2835" w:type="dxa"/>
            <w:tcMar/>
          </w:tcPr>
          <w:p w:rsidRPr="00D511D9" w:rsidR="00C1255D" w:rsidP="6A64FA39" w:rsidRDefault="54A03B81" w14:paraId="3FD1CF3A" w14:textId="19527503">
            <w:pPr>
              <w:autoSpaceDE w:val="0"/>
              <w:autoSpaceDN w:val="0"/>
              <w:adjustRightInd w:val="0"/>
              <w:jc w:val="center"/>
              <w:rPr>
                <w:rFonts w:ascii="Verdana Pro" w:hAnsi="Verdana Pro" w:eastAsia="Verdana Pro" w:cs="Verdana Pro"/>
                <w:sz w:val="22"/>
              </w:rPr>
            </w:pPr>
            <w:r w:rsidRPr="00D511D9">
              <w:rPr>
                <w:rFonts w:ascii="Verdana Pro" w:hAnsi="Verdana Pro" w:eastAsia="Verdana Pro" w:cs="Verdana Pro"/>
                <w:color w:val="000000" w:themeColor="text1"/>
                <w:sz w:val="22"/>
              </w:rPr>
              <w:t xml:space="preserve">Board member, Vice-Chair, </w:t>
            </w:r>
            <w:r w:rsidRPr="00D511D9">
              <w:rPr>
                <w:rFonts w:ascii="Verdana Pro" w:hAnsi="Verdana Pro" w:eastAsia="Verdana Pro" w:cs="Verdana Pro"/>
                <w:sz w:val="22"/>
              </w:rPr>
              <w:t>member of the Support &amp; Supervision Committee</w:t>
            </w:r>
            <w:r w:rsidRPr="00D511D9">
              <w:rPr>
                <w:rFonts w:ascii="Verdana Pro" w:hAnsi="Verdana Pro" w:eastAsia="Verdana Pro" w:cs="Verdana Pro"/>
                <w:color w:val="000000" w:themeColor="text1"/>
                <w:sz w:val="22"/>
              </w:rPr>
              <w:t xml:space="preserve"> and Chair of the </w:t>
            </w:r>
            <w:r w:rsidRPr="00D511D9">
              <w:rPr>
                <w:rFonts w:ascii="Verdana Pro" w:hAnsi="Verdana Pro" w:eastAsia="Verdana Pro" w:cs="Verdana Pro"/>
                <w:sz w:val="22"/>
              </w:rPr>
              <w:t>Governance Committee</w:t>
            </w:r>
          </w:p>
        </w:tc>
      </w:tr>
      <w:tr w:rsidR="31D94589" w:rsidTr="31D94589" w14:paraId="1BADC086">
        <w:trPr>
          <w:trHeight w:val="300"/>
        </w:trPr>
        <w:tc>
          <w:tcPr>
            <w:tcW w:w="1848" w:type="dxa"/>
            <w:tcMar/>
          </w:tcPr>
          <w:p w:rsidR="31D94589" w:rsidP="31D94589" w:rsidRDefault="31D94589" w14:paraId="02A7AD60">
            <w:pPr>
              <w:jc w:val="center"/>
              <w:rPr>
                <w:rFonts w:ascii="Verdana Pro" w:hAnsi="Verdana Pro" w:eastAsia="Verdana Pro" w:cs="Verdana Pro"/>
                <w:color w:val="000000" w:themeColor="text1" w:themeTint="FF" w:themeShade="FF"/>
                <w:sz w:val="22"/>
                <w:szCs w:val="22"/>
              </w:rPr>
            </w:pPr>
            <w:r w:rsidRPr="31D94589" w:rsidR="31D94589">
              <w:rPr>
                <w:rFonts w:ascii="Verdana Pro" w:hAnsi="Verdana Pro" w:eastAsia="Verdana Pro" w:cs="Verdana Pro"/>
                <w:color w:val="000000" w:themeColor="text1" w:themeTint="FF" w:themeShade="FF"/>
                <w:sz w:val="22"/>
                <w:szCs w:val="22"/>
              </w:rPr>
              <w:t>Rosemary Wokocha</w:t>
            </w:r>
          </w:p>
        </w:tc>
        <w:tc>
          <w:tcPr>
            <w:tcW w:w="2796" w:type="dxa"/>
            <w:tcMar/>
          </w:tcPr>
          <w:p w:rsidR="31D94589" w:rsidP="31D94589" w:rsidRDefault="31D94589" w14:paraId="502F49E6" w14:textId="2DFC7FDB">
            <w:pPr>
              <w:jc w:val="center"/>
              <w:rPr>
                <w:rFonts w:ascii="Verdana Pro" w:hAnsi="Verdana Pro" w:eastAsia="Verdana Pro" w:cs="Verdana Pro"/>
                <w:sz w:val="22"/>
                <w:szCs w:val="22"/>
              </w:rPr>
            </w:pPr>
            <w:r w:rsidRPr="31D94589" w:rsidR="31D94589">
              <w:rPr>
                <w:rFonts w:ascii="Verdana Pro" w:hAnsi="Verdana Pro" w:eastAsia="Verdana Pro" w:cs="Verdana Pro"/>
                <w:color w:val="000000" w:themeColor="text1" w:themeTint="FF" w:themeShade="FF"/>
                <w:sz w:val="22"/>
                <w:szCs w:val="22"/>
              </w:rPr>
              <w:t>Board member and member of the Finance &amp; Audit Committee</w:t>
            </w:r>
          </w:p>
        </w:tc>
        <w:tc>
          <w:tcPr>
            <w:tcW w:w="2297" w:type="dxa"/>
            <w:tcMar/>
          </w:tcPr>
          <w:p w:rsidR="31D94589" w:rsidP="31D94589" w:rsidRDefault="31D94589" w14:paraId="515A91C7">
            <w:pPr>
              <w:jc w:val="center"/>
              <w:rPr>
                <w:rFonts w:ascii="Verdana Pro" w:hAnsi="Verdana Pro" w:eastAsia="Verdana Pro" w:cs="Verdana Pro"/>
                <w:sz w:val="22"/>
                <w:szCs w:val="22"/>
              </w:rPr>
            </w:pPr>
            <w:r w:rsidRPr="31D94589" w:rsidR="31D94589">
              <w:rPr>
                <w:rFonts w:ascii="Verdana Pro" w:hAnsi="Verdana Pro" w:eastAsia="Verdana Pro" w:cs="Verdana Pro"/>
                <w:sz w:val="22"/>
                <w:szCs w:val="22"/>
              </w:rPr>
              <w:t>No change</w:t>
            </w:r>
          </w:p>
        </w:tc>
        <w:tc>
          <w:tcPr>
            <w:tcW w:w="2835" w:type="dxa"/>
            <w:tcMar/>
          </w:tcPr>
          <w:p w:rsidR="31D94589" w:rsidP="31D94589" w:rsidRDefault="31D94589" w14:paraId="52ADF144" w14:textId="1CFC536A">
            <w:pPr>
              <w:jc w:val="center"/>
              <w:rPr>
                <w:rFonts w:ascii="Verdana Pro" w:hAnsi="Verdana Pro" w:eastAsia="Verdana Pro" w:cs="Verdana Pro"/>
                <w:sz w:val="22"/>
                <w:szCs w:val="22"/>
              </w:rPr>
            </w:pPr>
            <w:r w:rsidRPr="31D94589" w:rsidR="31D94589">
              <w:rPr>
                <w:rFonts w:ascii="Verdana Pro" w:hAnsi="Verdana Pro" w:eastAsia="Verdana Pro" w:cs="Verdana Pro"/>
                <w:color w:val="000000" w:themeColor="text1" w:themeTint="FF" w:themeShade="FF"/>
                <w:sz w:val="22"/>
                <w:szCs w:val="22"/>
              </w:rPr>
              <w:t>Board member and member of the Finance &amp; Audit Committee</w:t>
            </w:r>
          </w:p>
        </w:tc>
      </w:tr>
    </w:tbl>
    <w:p w:rsidRPr="00D511D9" w:rsidR="7C1F4C8B" w:rsidP="31D94589" w:rsidRDefault="7C1F4C8B" w14:paraId="48A7CCE1" w14:textId="5E99E05F">
      <w:pPr>
        <w:pStyle w:val="Normal"/>
      </w:pPr>
    </w:p>
    <w:p w:rsidRPr="00D511D9" w:rsidR="0022672C" w:rsidP="73105962" w:rsidRDefault="0022672C" w14:paraId="151C72BB" w14:textId="33A97852">
      <w:pPr>
        <w:autoSpaceDE w:val="0"/>
        <w:autoSpaceDN w:val="0"/>
        <w:adjustRightInd w:val="0"/>
        <w:rPr>
          <w:rFonts w:ascii="Verdana Pro" w:hAnsi="Verdana Pro" w:eastAsia="Verdana Pro" w:cs="Verdana Pro"/>
          <w:sz w:val="22"/>
        </w:rPr>
      </w:pPr>
      <w:r w:rsidRPr="73105962">
        <w:rPr>
          <w:rFonts w:ascii="Verdana Pro" w:hAnsi="Verdana Pro" w:eastAsia="Verdana Pro" w:cs="Verdana Pro"/>
          <w:sz w:val="22"/>
        </w:rPr>
        <w:t xml:space="preserve">Full biographical information on the Board members is available online at </w:t>
      </w:r>
      <w:hyperlink r:id="rId18">
        <w:r w:rsidRPr="73105962">
          <w:rPr>
            <w:rStyle w:val="Hyperlink"/>
            <w:rFonts w:ascii="Verdana Pro" w:hAnsi="Verdana Pro" w:eastAsia="Verdana Pro" w:cs="Verdana Pro"/>
            <w:sz w:val="22"/>
          </w:rPr>
          <w:t>https://onefamily.ie/about-us/our-board-members/</w:t>
        </w:r>
      </w:hyperlink>
    </w:p>
    <w:p w:rsidR="73105962" w:rsidRDefault="73105962" w14:paraId="1BC12491" w14:textId="295C13C4">
      <w:r>
        <w:br w:type="page"/>
      </w:r>
    </w:p>
    <w:p w:rsidR="73105962" w:rsidP="73105962" w:rsidRDefault="73105962" w14:paraId="5E3ABDCB" w14:textId="0D60F65E">
      <w:pPr>
        <w:rPr>
          <w:rStyle w:val="Hyperlink"/>
          <w:rFonts w:ascii="Verdana Pro" w:hAnsi="Verdana Pro" w:eastAsia="Verdana Pro" w:cs="Verdana Pro"/>
          <w:sz w:val="22"/>
          <w:u w:val="none"/>
        </w:rPr>
      </w:pPr>
    </w:p>
    <w:p w:rsidRPr="00D511D9" w:rsidR="0022672C" w:rsidP="6A64FA39" w:rsidRDefault="0022672C" w14:paraId="7F6A2F9E" w14:textId="77777777">
      <w:pPr>
        <w:autoSpaceDE w:val="0"/>
        <w:autoSpaceDN w:val="0"/>
        <w:adjustRightInd w:val="0"/>
        <w:jc w:val="both"/>
        <w:rPr>
          <w:rFonts w:ascii="Verdana Pro" w:hAnsi="Verdana Pro" w:eastAsia="Verdana Pro" w:cs="Verdana Pro"/>
          <w:sz w:val="22"/>
        </w:rPr>
      </w:pPr>
    </w:p>
    <w:p w:rsidRPr="00D511D9" w:rsidR="0022672C" w:rsidP="7C1F4C8B" w:rsidRDefault="0022672C" w14:paraId="27B1CFBD" w14:textId="384AE44C">
      <w:pPr>
        <w:pStyle w:val="Heading3"/>
        <w:rPr>
          <w:rFonts w:ascii="Verdana Pro Semibold" w:hAnsi="Verdana Pro Semibold" w:eastAsia="Verdana Pro Semibold" w:cs="Verdana Pro Semibold"/>
          <w:color w:val="2DADA9"/>
          <w:sz w:val="24"/>
          <w:szCs w:val="24"/>
        </w:rPr>
      </w:pPr>
      <w:r w:rsidRPr="31D94589" w:rsidR="3F421F3C">
        <w:rPr>
          <w:rFonts w:ascii="Verdana Pro Semibold" w:hAnsi="Verdana Pro Semibold" w:eastAsia="Verdana Pro Semibold" w:cs="Verdana Pro Semibold"/>
          <w:b w:val="1"/>
          <w:bCs w:val="1"/>
          <w:color w:val="2DADA9"/>
          <w:sz w:val="24"/>
          <w:szCs w:val="24"/>
        </w:rPr>
        <w:t>7</w:t>
      </w:r>
      <w:r w:rsidRPr="31D94589" w:rsidR="0022672C">
        <w:rPr>
          <w:rFonts w:ascii="Verdana Pro Semibold" w:hAnsi="Verdana Pro Semibold" w:eastAsia="Verdana Pro Semibold" w:cs="Verdana Pro Semibold"/>
          <w:b w:val="1"/>
          <w:bCs w:val="1"/>
          <w:color w:val="2DADA9"/>
          <w:sz w:val="24"/>
          <w:szCs w:val="24"/>
        </w:rPr>
        <w:t>.4</w:t>
      </w:r>
      <w:r>
        <w:tab/>
      </w:r>
      <w:r w:rsidRPr="31D94589" w:rsidR="0022672C">
        <w:rPr>
          <w:rFonts w:ascii="Verdana Pro Semibold" w:hAnsi="Verdana Pro Semibold" w:eastAsia="Verdana Pro Semibold" w:cs="Verdana Pro Semibold"/>
          <w:b w:val="1"/>
          <w:bCs w:val="1"/>
          <w:color w:val="2DADA9"/>
          <w:sz w:val="24"/>
          <w:szCs w:val="24"/>
        </w:rPr>
        <w:t xml:space="preserve">Board Meetings </w:t>
      </w:r>
    </w:p>
    <w:p w:rsidRPr="00D511D9" w:rsidR="0022672C" w:rsidP="3C186BB0" w:rsidRDefault="0022672C" w14:paraId="740EE592" w14:textId="2FF7B760">
      <w:pPr>
        <w:pStyle w:val="NoSpacing"/>
        <w:rPr>
          <w:rFonts w:ascii="Verdana Pro" w:hAnsi="Verdana Pro" w:eastAsia="Verdana Pro" w:cs="Verdana Pro"/>
        </w:rPr>
      </w:pPr>
      <w:r>
        <w:br/>
      </w:r>
      <w:r w:rsidRPr="73105962">
        <w:rPr>
          <w:rFonts w:ascii="Verdana Pro" w:hAnsi="Verdana Pro" w:eastAsia="Verdana Pro" w:cs="Verdana Pro"/>
          <w:b/>
          <w:bCs/>
          <w:color w:val="2DADA9"/>
        </w:rPr>
        <w:t>Conflict of Interest</w:t>
      </w:r>
      <w:r>
        <w:br/>
      </w:r>
      <w:r w:rsidRPr="73105962">
        <w:rPr>
          <w:rFonts w:ascii="Verdana Pro" w:hAnsi="Verdana Pro" w:eastAsia="Verdana Pro" w:cs="Verdana Pro"/>
        </w:rPr>
        <w:t xml:space="preserve">One Family Board agendas are developed between the Chair and CEO and include a standing item on conflict of interest which is covered at every meeting. There is also a </w:t>
      </w:r>
      <w:r w:rsidRPr="73105962">
        <w:rPr>
          <w:rFonts w:ascii="Verdana Pro" w:hAnsi="Verdana Pro" w:eastAsia="Verdana Pro" w:cs="Verdana Pro"/>
          <w:b/>
          <w:bCs/>
        </w:rPr>
        <w:t xml:space="preserve">Register of Interests </w:t>
      </w:r>
      <w:r w:rsidRPr="73105962">
        <w:rPr>
          <w:rFonts w:ascii="Verdana Pro" w:hAnsi="Verdana Pro" w:eastAsia="Verdana Pro" w:cs="Verdana Pro"/>
        </w:rPr>
        <w:t>form that all Directors complete annually.</w:t>
      </w:r>
    </w:p>
    <w:p w:rsidRPr="00D511D9" w:rsidR="0022672C" w:rsidP="3C186BB0" w:rsidRDefault="0022672C" w14:paraId="7A8A0174" w14:textId="77777777">
      <w:pPr>
        <w:pStyle w:val="NoSpacing"/>
        <w:rPr>
          <w:rFonts w:ascii="Verdana Pro" w:hAnsi="Verdana Pro" w:eastAsia="Verdana Pro" w:cs="Verdana Pro"/>
        </w:rPr>
      </w:pPr>
    </w:p>
    <w:p w:rsidRPr="00D511D9" w:rsidR="0022672C" w:rsidP="7C1F4C8B" w:rsidRDefault="0022672C" w14:paraId="1B66C33E" w14:textId="77777777">
      <w:pPr>
        <w:pStyle w:val="NoSpacing"/>
        <w:rPr>
          <w:rFonts w:ascii="Verdana Pro Semibold" w:hAnsi="Verdana Pro Semibold" w:eastAsia="Verdana Pro Semibold" w:cs="Verdana Pro Semibold"/>
          <w:color w:val="2DADA9"/>
        </w:rPr>
      </w:pPr>
      <w:r w:rsidRPr="00D511D9">
        <w:rPr>
          <w:rFonts w:ascii="Verdana Pro Semibold" w:hAnsi="Verdana Pro Semibold" w:eastAsia="Verdana Pro Semibold" w:cs="Verdana Pro Semibold"/>
          <w:color w:val="2DADA9"/>
        </w:rPr>
        <w:t>Board meetings</w:t>
      </w:r>
    </w:p>
    <w:p w:rsidRPr="00D511D9" w:rsidR="0022672C" w:rsidP="3C186BB0" w:rsidRDefault="0022672C" w14:paraId="505CDDFD" w14:textId="628C5546">
      <w:pPr>
        <w:pStyle w:val="NoSpacing"/>
        <w:rPr>
          <w:rFonts w:ascii="Verdana Pro" w:hAnsi="Verdana Pro" w:eastAsia="Verdana Pro" w:cs="Verdana Pro"/>
        </w:rPr>
      </w:pPr>
      <w:commentRangeStart w:id="1909231387"/>
      <w:r w:rsidRPr="31D94589" w:rsidR="51960E50">
        <w:rPr>
          <w:rFonts w:ascii="Verdana Pro" w:hAnsi="Verdana Pro" w:eastAsia="Verdana Pro" w:cs="Verdana Pro"/>
        </w:rPr>
        <w:t xml:space="preserve">Board </w:t>
      </w:r>
      <w:commentRangeEnd w:id="1909231387"/>
      <w:r>
        <w:rPr>
          <w:rStyle w:val="CommentReference"/>
        </w:rPr>
        <w:commentReference w:id="1909231387"/>
      </w:r>
      <w:r w:rsidRPr="31D94589" w:rsidR="51960E50">
        <w:rPr>
          <w:rFonts w:ascii="Verdana Pro" w:hAnsi="Verdana Pro" w:eastAsia="Verdana Pro" w:cs="Verdana Pro"/>
        </w:rPr>
        <w:t xml:space="preserve">committees include the </w:t>
      </w:r>
      <w:r w:rsidRPr="31D94589" w:rsidR="51960E50">
        <w:rPr>
          <w:rFonts w:ascii="Verdana Pro" w:hAnsi="Verdana Pro" w:eastAsia="Verdana Pro" w:cs="Verdana Pro"/>
          <w:b w:val="1"/>
          <w:bCs w:val="1"/>
        </w:rPr>
        <w:t>Finance &amp; Audit Committee</w:t>
      </w:r>
      <w:r w:rsidRPr="31D94589" w:rsidR="51960E50">
        <w:rPr>
          <w:rFonts w:ascii="Verdana Pro" w:hAnsi="Verdana Pro" w:eastAsia="Verdana Pro" w:cs="Verdana Pro"/>
        </w:rPr>
        <w:t xml:space="preserve">; the </w:t>
      </w:r>
      <w:r w:rsidRPr="31D94589" w:rsidR="51960E50">
        <w:rPr>
          <w:rFonts w:ascii="Verdana Pro" w:hAnsi="Verdana Pro" w:eastAsia="Verdana Pro" w:cs="Verdana Pro"/>
          <w:b w:val="1"/>
          <w:bCs w:val="1"/>
        </w:rPr>
        <w:t>Governance Committee</w:t>
      </w:r>
      <w:r w:rsidRPr="31D94589" w:rsidR="51960E50">
        <w:rPr>
          <w:rFonts w:ascii="Verdana Pro" w:hAnsi="Verdana Pro" w:eastAsia="Verdana Pro" w:cs="Verdana Pro"/>
        </w:rPr>
        <w:t xml:space="preserve">; as well as the </w:t>
      </w:r>
      <w:r w:rsidRPr="31D94589" w:rsidR="51960E50">
        <w:rPr>
          <w:rFonts w:ascii="Verdana Pro" w:hAnsi="Verdana Pro" w:eastAsia="Verdana Pro" w:cs="Verdana Pro"/>
          <w:b w:val="1"/>
          <w:bCs w:val="1"/>
        </w:rPr>
        <w:t>Support &amp; Supervision Committee</w:t>
      </w:r>
      <w:r w:rsidRPr="31D94589" w:rsidR="51960E50">
        <w:rPr>
          <w:rFonts w:ascii="Verdana Pro" w:hAnsi="Verdana Pro" w:eastAsia="Verdana Pro" w:cs="Verdana Pro"/>
        </w:rPr>
        <w:t xml:space="preserve">. These committees have approved Terms of Reference under which they </w:t>
      </w:r>
      <w:r w:rsidRPr="31D94589" w:rsidR="51960E50">
        <w:rPr>
          <w:rFonts w:ascii="Verdana Pro" w:hAnsi="Verdana Pro" w:eastAsia="Verdana Pro" w:cs="Verdana Pro"/>
        </w:rPr>
        <w:t>operate</w:t>
      </w:r>
      <w:r w:rsidRPr="31D94589" w:rsidR="51960E50">
        <w:rPr>
          <w:rFonts w:ascii="Verdana Pro" w:hAnsi="Verdana Pro" w:eastAsia="Verdana Pro" w:cs="Verdana Pro"/>
        </w:rPr>
        <w:t xml:space="preserve">, and they report regularly to the </w:t>
      </w:r>
      <w:del w:author="Nuala Haughey" w:date="2025-04-26T17:03:42.014Z" w:id="289101273">
        <w:r w:rsidRPr="31D94589" w:rsidDel="0022672C">
          <w:rPr>
            <w:rFonts w:ascii="Verdana Pro" w:hAnsi="Verdana Pro" w:eastAsia="Verdana Pro" w:cs="Verdana Pro"/>
          </w:rPr>
          <w:delText>full</w:delText>
        </w:r>
      </w:del>
      <w:r w:rsidRPr="31D94589" w:rsidR="51960E50">
        <w:rPr>
          <w:rFonts w:ascii="Verdana Pro" w:hAnsi="Verdana Pro" w:eastAsia="Verdana Pro" w:cs="Verdana Pro"/>
        </w:rPr>
        <w:t xml:space="preserve"> Board on activities, </w:t>
      </w:r>
      <w:r w:rsidRPr="31D94589" w:rsidR="327822AD">
        <w:rPr>
          <w:rFonts w:ascii="Verdana Pro" w:hAnsi="Verdana Pro" w:eastAsia="Verdana Pro" w:cs="Verdana Pro"/>
        </w:rPr>
        <w:t>decisions,</w:t>
      </w:r>
      <w:r w:rsidRPr="31D94589" w:rsidR="51960E50">
        <w:rPr>
          <w:rFonts w:ascii="Verdana Pro" w:hAnsi="Verdana Pro" w:eastAsia="Verdana Pro" w:cs="Verdana Pro"/>
        </w:rPr>
        <w:t xml:space="preserve"> and proposals for approval. </w:t>
      </w:r>
    </w:p>
    <w:p w:rsidRPr="00D511D9" w:rsidR="0022672C" w:rsidP="3C186BB0" w:rsidRDefault="0022672C" w14:paraId="15BD2328" w14:textId="77777777">
      <w:pPr>
        <w:pStyle w:val="NoSpacing"/>
        <w:rPr>
          <w:rFonts w:ascii="Verdana Pro" w:hAnsi="Verdana Pro" w:eastAsia="Verdana Pro" w:cs="Verdana Pro"/>
        </w:rPr>
      </w:pPr>
    </w:p>
    <w:p w:rsidRPr="00D511D9" w:rsidR="0022672C" w:rsidP="3C186BB0" w:rsidRDefault="0022672C" w14:paraId="13FA6CC2" w14:textId="59CB58AF">
      <w:pPr>
        <w:pStyle w:val="NoSpacing"/>
        <w:rPr>
          <w:rFonts w:ascii="Verdana Pro" w:hAnsi="Verdana Pro" w:eastAsia="Verdana Pro" w:cs="Verdana Pro"/>
        </w:rPr>
      </w:pPr>
      <w:r w:rsidRPr="31D94589" w:rsidR="51960E50">
        <w:rPr>
          <w:rFonts w:ascii="Verdana Pro" w:hAnsi="Verdana Pro" w:eastAsia="Verdana Pro" w:cs="Verdana Pro"/>
        </w:rPr>
        <w:t xml:space="preserve">The Board </w:t>
      </w:r>
      <w:r w:rsidRPr="31D94589" w:rsidR="51960E50">
        <w:rPr>
          <w:rFonts w:ascii="Verdana Pro" w:hAnsi="Verdana Pro" w:eastAsia="Verdana Pro" w:cs="Verdana Pro"/>
        </w:rPr>
        <w:t>operates</w:t>
      </w:r>
      <w:r w:rsidRPr="31D94589" w:rsidR="51960E50">
        <w:rPr>
          <w:rFonts w:ascii="Verdana Pro" w:hAnsi="Verdana Pro" w:eastAsia="Verdana Pro" w:cs="Verdana Pro"/>
        </w:rPr>
        <w:t xml:space="preserve"> </w:t>
      </w:r>
      <w:r w:rsidRPr="31D94589" w:rsidR="51960E50">
        <w:rPr>
          <w:rFonts w:ascii="Verdana Pro" w:hAnsi="Verdana Pro" w:eastAsia="Verdana Pro" w:cs="Verdana Pro"/>
        </w:rPr>
        <w:t>in accordance with</w:t>
      </w:r>
      <w:r w:rsidRPr="31D94589" w:rsidR="51960E50">
        <w:rPr>
          <w:rFonts w:ascii="Verdana Pro" w:hAnsi="Verdana Pro" w:eastAsia="Verdana Pro" w:cs="Verdana Pro"/>
        </w:rPr>
        <w:t xml:space="preserve"> the </w:t>
      </w:r>
      <w:r w:rsidRPr="31D94589" w:rsidR="51960E50">
        <w:rPr>
          <w:rFonts w:ascii="Verdana Pro" w:hAnsi="Verdana Pro" w:eastAsia="Verdana Pro" w:cs="Verdana Pro"/>
          <w:b w:val="1"/>
          <w:bCs w:val="1"/>
        </w:rPr>
        <w:t>One Family Board Handbook</w:t>
      </w:r>
      <w:r w:rsidRPr="31D94589" w:rsidR="51960E50">
        <w:rPr>
          <w:rFonts w:ascii="Verdana Pro" w:hAnsi="Verdana Pro" w:eastAsia="Verdana Pro" w:cs="Verdana Pro"/>
        </w:rPr>
        <w:t xml:space="preserve"> which was updated in 2022. The Board meets up to eight times per year and holds an annual away day. In 202</w:t>
      </w:r>
      <w:r w:rsidRPr="31D94589" w:rsidR="50E11745">
        <w:rPr>
          <w:rFonts w:ascii="Verdana Pro" w:hAnsi="Verdana Pro" w:eastAsia="Verdana Pro" w:cs="Verdana Pro"/>
        </w:rPr>
        <w:t>4</w:t>
      </w:r>
      <w:ins w:author="Nuala Haughey" w:date="2025-04-26T14:18:16.297Z" w:id="1333202073">
        <w:r w:rsidRPr="31D94589" w:rsidR="1FB4E2D0">
          <w:rPr>
            <w:rFonts w:ascii="Verdana Pro" w:hAnsi="Verdana Pro" w:eastAsia="Verdana Pro" w:cs="Verdana Pro"/>
          </w:rPr>
          <w:t>,</w:t>
        </w:r>
      </w:ins>
      <w:r w:rsidRPr="31D94589" w:rsidR="50E11745">
        <w:rPr>
          <w:rFonts w:ascii="Verdana Pro" w:hAnsi="Verdana Pro" w:eastAsia="Verdana Pro" w:cs="Verdana Pro"/>
        </w:rPr>
        <w:t xml:space="preserve"> most of</w:t>
      </w:r>
      <w:r w:rsidRPr="31D94589" w:rsidR="51960E50">
        <w:rPr>
          <w:rFonts w:ascii="Verdana Pro" w:hAnsi="Verdana Pro" w:eastAsia="Verdana Pro" w:cs="Verdana Pro"/>
        </w:rPr>
        <w:t xml:space="preserve"> the Board committee meetings </w:t>
      </w:r>
      <w:r w:rsidRPr="31D94589" w:rsidR="547017EA">
        <w:rPr>
          <w:rFonts w:ascii="Verdana Pro" w:hAnsi="Verdana Pro" w:eastAsia="Verdana Pro" w:cs="Verdana Pro"/>
        </w:rPr>
        <w:t>we</w:t>
      </w:r>
      <w:r w:rsidRPr="31D94589" w:rsidR="51960E50">
        <w:rPr>
          <w:rFonts w:ascii="Verdana Pro" w:hAnsi="Verdana Pro" w:eastAsia="Verdana Pro" w:cs="Verdana Pro"/>
        </w:rPr>
        <w:t xml:space="preserve">re held </w:t>
      </w:r>
      <w:r w:rsidRPr="31D94589" w:rsidR="50E11745">
        <w:rPr>
          <w:rFonts w:ascii="Verdana Pro" w:hAnsi="Verdana Pro" w:eastAsia="Verdana Pro" w:cs="Verdana Pro"/>
        </w:rPr>
        <w:t xml:space="preserve">on a hybrid basis </w:t>
      </w:r>
      <w:r w:rsidRPr="31D94589" w:rsidR="51960E50">
        <w:rPr>
          <w:rFonts w:ascii="Verdana Pro" w:hAnsi="Verdana Pro" w:eastAsia="Verdana Pro" w:cs="Verdana Pro"/>
        </w:rPr>
        <w:t xml:space="preserve">whilst </w:t>
      </w:r>
      <w:r w:rsidRPr="31D94589" w:rsidR="50E11745">
        <w:rPr>
          <w:rFonts w:ascii="Verdana Pro" w:hAnsi="Verdana Pro" w:eastAsia="Verdana Pro" w:cs="Verdana Pro"/>
        </w:rPr>
        <w:t xml:space="preserve">several meetings and </w:t>
      </w:r>
      <w:r w:rsidRPr="31D94589" w:rsidR="51960E50">
        <w:rPr>
          <w:rFonts w:ascii="Verdana Pro" w:hAnsi="Verdana Pro" w:eastAsia="Verdana Pro" w:cs="Verdana Pro"/>
        </w:rPr>
        <w:t xml:space="preserve">our annual away-day </w:t>
      </w:r>
      <w:r w:rsidRPr="31D94589" w:rsidR="50E11745">
        <w:rPr>
          <w:rFonts w:ascii="Verdana Pro" w:hAnsi="Verdana Pro" w:eastAsia="Verdana Pro" w:cs="Verdana Pro"/>
        </w:rPr>
        <w:t>are fully</w:t>
      </w:r>
      <w:r w:rsidRPr="31D94589" w:rsidR="51960E50">
        <w:rPr>
          <w:rFonts w:ascii="Verdana Pro" w:hAnsi="Verdana Pro" w:eastAsia="Verdana Pro" w:cs="Verdana Pro"/>
        </w:rPr>
        <w:t xml:space="preserve"> in-person. As with good practice in charities, </w:t>
      </w:r>
      <w:r w:rsidRPr="31D94589" w:rsidR="51960E50">
        <w:rPr>
          <w:rFonts w:ascii="Verdana Pro" w:hAnsi="Verdana Pro" w:eastAsia="Verdana Pro" w:cs="Verdana Pro"/>
          <w:b w:val="1"/>
          <w:bCs w:val="1"/>
        </w:rPr>
        <w:t xml:space="preserve">Board members are voluntary and do not receive </w:t>
      </w:r>
      <w:r w:rsidRPr="31D94589" w:rsidR="51960E50">
        <w:rPr>
          <w:rFonts w:ascii="Verdana Pro" w:hAnsi="Verdana Pro" w:eastAsia="Verdana Pro" w:cs="Verdana Pro"/>
          <w:b w:val="1"/>
          <w:bCs w:val="1"/>
        </w:rPr>
        <w:t>remuneration</w:t>
      </w:r>
      <w:r w:rsidRPr="31D94589" w:rsidR="51960E50">
        <w:rPr>
          <w:rFonts w:ascii="Verdana Pro" w:hAnsi="Verdana Pro" w:eastAsia="Verdana Pro" w:cs="Verdana Pro"/>
        </w:rPr>
        <w:t xml:space="preserve">. The CEO </w:t>
      </w:r>
      <w:r w:rsidRPr="31D94589" w:rsidR="51960E50">
        <w:rPr>
          <w:rFonts w:ascii="Verdana Pro" w:hAnsi="Verdana Pro" w:eastAsia="Verdana Pro" w:cs="Verdana Pro"/>
          <w:rPrChange w:author="Vicky Masterson" w:date="2025-04-30T08:28:34Z" w:id="70585555">
            <w:rPr>
              <w:rFonts w:ascii="Verdana Pro" w:hAnsi="Verdana Pro" w:eastAsia="Verdana Pro" w:cs="Verdana Pro"/>
              <w:highlight w:val="yellow"/>
            </w:rPr>
          </w:rPrChange>
        </w:rPr>
        <w:t>r</w:t>
      </w:r>
      <w:r w:rsidRPr="31D94589" w:rsidR="51960E50">
        <w:rPr>
          <w:rFonts w:ascii="Verdana Pro" w:hAnsi="Verdana Pro" w:eastAsia="Verdana Pro" w:cs="Verdana Pro"/>
          <w:rPrChange w:author="Vicky Masterson" w:date="2025-04-30T08:28:34.001Z" w:id="1098786759">
            <w:rPr>
              <w:rFonts w:ascii="Verdana Pro" w:hAnsi="Verdana Pro" w:eastAsia="Verdana Pro" w:cs="Verdana Pro"/>
              <w:highlight w:val="yellow"/>
            </w:rPr>
          </w:rPrChange>
        </w:rPr>
        <w:t>e</w:t>
      </w:r>
      <w:r w:rsidRPr="31D94589" w:rsidR="51960E50">
        <w:rPr>
          <w:rFonts w:ascii="Verdana Pro" w:hAnsi="Verdana Pro" w:eastAsia="Verdana Pro" w:cs="Verdana Pro"/>
          <w:rPrChange w:author="Vicky Masterson" w:date="2025-04-30T08:28:34.001Z" w:id="648645142">
            <w:rPr>
              <w:rFonts w:ascii="Verdana Pro" w:hAnsi="Verdana Pro" w:eastAsia="Verdana Pro" w:cs="Verdana Pro"/>
              <w:highlight w:val="yellow"/>
            </w:rPr>
          </w:rPrChange>
        </w:rPr>
        <w:t>ports to the Board</w:t>
      </w:r>
      <w:r w:rsidRPr="31D94589" w:rsidR="51960E50">
        <w:rPr>
          <w:rFonts w:ascii="Verdana Pro" w:hAnsi="Verdana Pro" w:eastAsia="Verdana Pro" w:cs="Verdana Pro"/>
        </w:rPr>
        <w:t xml:space="preserve"> but is not a member. She </w:t>
      </w:r>
      <w:r w:rsidRPr="31D94589" w:rsidR="51960E50">
        <w:rPr>
          <w:rFonts w:ascii="Verdana Pro" w:hAnsi="Verdana Pro" w:eastAsia="Verdana Pro" w:cs="Verdana Pro"/>
        </w:rPr>
        <w:t>participates</w:t>
      </w:r>
      <w:r w:rsidRPr="31D94589" w:rsidR="51960E50">
        <w:rPr>
          <w:rFonts w:ascii="Verdana Pro" w:hAnsi="Verdana Pro" w:eastAsia="Verdana Pro" w:cs="Verdana Pro"/>
        </w:rPr>
        <w:t xml:space="preserve"> along with other members of the staff team on committees as </w:t>
      </w:r>
      <w:r w:rsidRPr="31D94589" w:rsidR="51960E50">
        <w:rPr>
          <w:rFonts w:ascii="Verdana Pro" w:hAnsi="Verdana Pro" w:eastAsia="Verdana Pro" w:cs="Verdana Pro"/>
        </w:rPr>
        <w:t>appropriate</w:t>
      </w:r>
      <w:r w:rsidRPr="31D94589" w:rsidR="51960E50">
        <w:rPr>
          <w:rFonts w:ascii="Verdana Pro" w:hAnsi="Verdana Pro" w:eastAsia="Verdana Pro" w:cs="Verdana Pro"/>
        </w:rPr>
        <w:t xml:space="preserve"> and as </w:t>
      </w:r>
      <w:r w:rsidRPr="31D94589" w:rsidR="51960E50">
        <w:rPr>
          <w:rFonts w:ascii="Verdana Pro" w:hAnsi="Verdana Pro" w:eastAsia="Verdana Pro" w:cs="Verdana Pro"/>
        </w:rPr>
        <w:t>requested</w:t>
      </w:r>
      <w:r w:rsidRPr="31D94589" w:rsidR="51960E50">
        <w:rPr>
          <w:rFonts w:ascii="Verdana Pro" w:hAnsi="Verdana Pro" w:eastAsia="Verdana Pro" w:cs="Verdana Pro"/>
        </w:rPr>
        <w:t>. T</w:t>
      </w:r>
      <w:commentRangeStart w:id="705230891"/>
      <w:r w:rsidRPr="31D94589" w:rsidR="51960E50">
        <w:rPr>
          <w:rFonts w:ascii="Verdana Pro" w:hAnsi="Verdana Pro" w:eastAsia="Verdana Pro" w:cs="Verdana Pro"/>
        </w:rPr>
        <w:t xml:space="preserve">he CEO </w:t>
      </w:r>
      <w:r w:rsidRPr="31D94589" w:rsidR="51960E50">
        <w:rPr>
          <w:rFonts w:ascii="Verdana Pro" w:hAnsi="Verdana Pro" w:eastAsia="Verdana Pro" w:cs="Verdana Pro"/>
          <w:rPrChange w:author="Vicky Masterson" w:date="2025-04-30T08:28:41.735Z" w:id="1751954432">
            <w:rPr>
              <w:rFonts w:ascii="Verdana Pro" w:hAnsi="Verdana Pro" w:eastAsia="Verdana Pro" w:cs="Verdana Pro"/>
              <w:highlight w:val="yellow"/>
            </w:rPr>
          </w:rPrChange>
        </w:rPr>
        <w:t>reports to the Board</w:t>
      </w:r>
      <w:r w:rsidRPr="31D94589" w:rsidR="51960E50">
        <w:rPr>
          <w:rFonts w:ascii="Verdana Pro" w:hAnsi="Verdana Pro" w:eastAsia="Verdana Pro" w:cs="Verdana Pro"/>
        </w:rPr>
        <w:t xml:space="preserve"> at regular meetings.</w:t>
      </w:r>
    </w:p>
    <w:p w:rsidRPr="00D511D9" w:rsidR="0022672C" w:rsidP="3C186BB0" w:rsidRDefault="0022672C" w14:paraId="092AFCF0" w14:textId="77777777" w14:noSpellErr="1">
      <w:pPr>
        <w:pStyle w:val="NoSpacing"/>
        <w:rPr>
          <w:rFonts w:ascii="Verdana Pro" w:hAnsi="Verdana Pro" w:eastAsia="Verdana Pro" w:cs="Verdana Pro"/>
        </w:rPr>
      </w:pPr>
      <w:commentRangeEnd w:id="705230891"/>
      <w:r>
        <w:rPr>
          <w:rStyle w:val="CommentReference"/>
        </w:rPr>
        <w:commentReference w:id="705230891"/>
      </w:r>
    </w:p>
    <w:p w:rsidRPr="00D511D9" w:rsidR="0022672C" w:rsidP="3C186BB0" w:rsidRDefault="0022672C" w14:paraId="513627FA" w14:textId="700F4A80">
      <w:pPr>
        <w:pStyle w:val="NoSpacing"/>
        <w:rPr>
          <w:rFonts w:ascii="Verdana Pro" w:hAnsi="Verdana Pro" w:eastAsia="Verdana Pro" w:cs="Verdana Pro"/>
        </w:rPr>
      </w:pPr>
      <w:r w:rsidRPr="00D511D9">
        <w:rPr>
          <w:rFonts w:ascii="Verdana Pro" w:hAnsi="Verdana Pro" w:eastAsia="Verdana Pro" w:cs="Verdana Pro"/>
        </w:rPr>
        <w:t>This table details attendance at Board meetings by each Board member and observer for 202</w:t>
      </w:r>
      <w:r w:rsidRPr="00D511D9" w:rsidR="00162493">
        <w:rPr>
          <w:rFonts w:ascii="Verdana Pro" w:hAnsi="Verdana Pro" w:eastAsia="Verdana Pro" w:cs="Verdana Pro"/>
        </w:rPr>
        <w:t>4</w:t>
      </w:r>
      <w:r w:rsidRPr="00D511D9">
        <w:rPr>
          <w:rFonts w:ascii="Verdana Pro" w:hAnsi="Verdana Pro" w:eastAsia="Verdana Pro" w:cs="Verdana Pro"/>
        </w:rPr>
        <w:t>:</w:t>
      </w:r>
      <w:r w:rsidRPr="00D511D9">
        <w:br/>
      </w:r>
    </w:p>
    <w:tbl>
      <w:tblPr>
        <w:tblStyle w:val="TableGrid"/>
        <w:tblW w:w="10500" w:type="dxa"/>
        <w:jc w:val="center"/>
        <w:tblLayout w:type="fixed"/>
        <w:tblLook w:val="04A0" w:firstRow="1" w:lastRow="0" w:firstColumn="1" w:lastColumn="0" w:noHBand="0" w:noVBand="1"/>
      </w:tblPr>
      <w:tblGrid>
        <w:gridCol w:w="1395"/>
        <w:gridCol w:w="615"/>
        <w:gridCol w:w="930"/>
        <w:gridCol w:w="855"/>
        <w:gridCol w:w="975"/>
        <w:gridCol w:w="975"/>
        <w:gridCol w:w="840"/>
        <w:gridCol w:w="930"/>
        <w:gridCol w:w="840"/>
        <w:gridCol w:w="810"/>
        <w:gridCol w:w="615"/>
        <w:gridCol w:w="713"/>
        <w:gridCol w:w="7"/>
      </w:tblGrid>
      <w:tr w:rsidRPr="00D511D9" w:rsidR="00ED5F91" w:rsidTr="31D94589" w14:paraId="23715DC7" w14:textId="77777777">
        <w:trPr>
          <w:trHeight w:val="705"/>
          <w:jc w:val="center"/>
        </w:trPr>
        <w:tc>
          <w:tcPr>
            <w:tcW w:w="1395" w:type="dxa"/>
            <w:vMerge w:val="restart"/>
            <w:shd w:val="clear" w:color="auto" w:fill="D9D9D9" w:themeFill="background1" w:themeFillShade="D9"/>
            <w:tcMar/>
            <w:vAlign w:val="center"/>
          </w:tcPr>
          <w:p w:rsidRPr="00D511D9" w:rsidR="00ED5F91" w:rsidP="7C1F4C8B" w:rsidRDefault="11B7F7E2" w14:paraId="57C776EA" w14:textId="77777777">
            <w:pPr>
              <w:jc w:val="center"/>
              <w:rPr>
                <w:rFonts w:ascii="Verdana Pro" w:hAnsi="Verdana Pro" w:eastAsia="Verdana Pro" w:cs="Verdana Pro"/>
                <w:b/>
                <w:bCs/>
                <w:color w:val="2DADA9"/>
                <w:sz w:val="22"/>
              </w:rPr>
            </w:pPr>
            <w:r w:rsidRPr="00D511D9">
              <w:rPr>
                <w:rFonts w:ascii="Verdana Pro" w:hAnsi="Verdana Pro" w:eastAsia="Verdana Pro" w:cs="Verdana Pro"/>
                <w:b/>
                <w:bCs/>
                <w:color w:val="2DADA9"/>
                <w:sz w:val="22"/>
              </w:rPr>
              <w:t>Name</w:t>
            </w:r>
          </w:p>
        </w:tc>
        <w:tc>
          <w:tcPr>
            <w:tcW w:w="8385" w:type="dxa"/>
            <w:gridSpan w:val="10"/>
            <w:shd w:val="clear" w:color="auto" w:fill="D9D9D9" w:themeFill="background1" w:themeFillShade="D9"/>
            <w:tcMar/>
            <w:vAlign w:val="center"/>
          </w:tcPr>
          <w:p w:rsidRPr="00D511D9" w:rsidR="00ED5F91" w:rsidP="7C1F4C8B" w:rsidRDefault="11B7F7E2" w14:paraId="1A29CC8F" w14:textId="77777777">
            <w:pPr>
              <w:jc w:val="center"/>
              <w:rPr>
                <w:rFonts w:ascii="Verdana Pro" w:hAnsi="Verdana Pro" w:eastAsia="Verdana Pro" w:cs="Verdana Pro"/>
                <w:b/>
                <w:bCs/>
                <w:color w:val="2DADA9"/>
              </w:rPr>
            </w:pPr>
            <w:r w:rsidRPr="00D511D9">
              <w:rPr>
                <w:rFonts w:ascii="Verdana Pro" w:hAnsi="Verdana Pro" w:eastAsia="Verdana Pro" w:cs="Verdana Pro"/>
                <w:b/>
                <w:bCs/>
                <w:color w:val="2DADA9"/>
              </w:rPr>
              <w:t>Meeting Dates 2024</w:t>
            </w:r>
          </w:p>
        </w:tc>
        <w:tc>
          <w:tcPr>
            <w:tcW w:w="720" w:type="dxa"/>
            <w:gridSpan w:val="2"/>
            <w:shd w:val="clear" w:color="auto" w:fill="D9D9D9" w:themeFill="background1" w:themeFillShade="D9"/>
            <w:tcMar/>
            <w:vAlign w:val="center"/>
          </w:tcPr>
          <w:p w:rsidRPr="00D511D9" w:rsidR="00ED5F91" w:rsidP="7C1F4C8B" w:rsidRDefault="00ED5F91" w14:paraId="50994824" w14:textId="6E5A2CD0">
            <w:pPr>
              <w:jc w:val="center"/>
              <w:rPr>
                <w:rFonts w:ascii="Verdana Pro" w:hAnsi="Verdana Pro" w:eastAsia="Verdana Pro" w:cs="Verdana Pro"/>
                <w:b/>
                <w:bCs/>
                <w:color w:val="2DADA9"/>
              </w:rPr>
            </w:pPr>
          </w:p>
        </w:tc>
      </w:tr>
      <w:tr w:rsidRPr="00D511D9" w:rsidR="00ED5F91" w:rsidTr="31D94589" w14:paraId="074C1A18" w14:textId="77777777">
        <w:trPr>
          <w:gridAfter w:val="1"/>
          <w:wAfter w:w="7" w:type="dxa"/>
          <w:trHeight w:val="1511"/>
          <w:jc w:val="center"/>
        </w:trPr>
        <w:tc>
          <w:tcPr>
            <w:tcW w:w="1395" w:type="dxa"/>
            <w:vMerge/>
            <w:tcMar/>
            <w:vAlign w:val="center"/>
          </w:tcPr>
          <w:p w:rsidRPr="00D511D9" w:rsidR="00ED5F91" w:rsidP="0027730A" w:rsidRDefault="00ED5F91" w14:paraId="4F2766D2" w14:textId="77777777">
            <w:pPr>
              <w:jc w:val="center"/>
              <w:rPr>
                <w:b/>
                <w:bCs/>
              </w:rPr>
            </w:pPr>
          </w:p>
        </w:tc>
        <w:tc>
          <w:tcPr>
            <w:tcW w:w="615" w:type="dxa"/>
            <w:shd w:val="clear" w:color="auto" w:fill="D9D9D9" w:themeFill="background1" w:themeFillShade="D9"/>
            <w:tcMar/>
            <w:vAlign w:val="center"/>
          </w:tcPr>
          <w:p w:rsidRPr="00D511D9" w:rsidR="00ED5F91" w:rsidP="7C1F4C8B" w:rsidRDefault="11B7F7E2" w14:paraId="35A063BA" w14:textId="77777777">
            <w:pPr>
              <w:jc w:val="center"/>
              <w:rPr>
                <w:rFonts w:ascii="Verdana Pro" w:hAnsi="Verdana Pro" w:eastAsia="Verdana Pro" w:cs="Verdana Pro"/>
                <w:b/>
                <w:bCs/>
                <w:color w:val="2DADA9"/>
                <w:sz w:val="20"/>
                <w:szCs w:val="20"/>
              </w:rPr>
            </w:pPr>
            <w:r w:rsidRPr="00D511D9">
              <w:rPr>
                <w:rFonts w:ascii="Verdana Pro" w:hAnsi="Verdana Pro" w:eastAsia="Verdana Pro" w:cs="Verdana Pro"/>
                <w:b/>
                <w:bCs/>
                <w:color w:val="2DADA9"/>
                <w:sz w:val="20"/>
                <w:szCs w:val="20"/>
              </w:rPr>
              <w:t>8</w:t>
            </w:r>
            <w:r w:rsidRPr="00D511D9">
              <w:rPr>
                <w:rFonts w:ascii="Verdana Pro" w:hAnsi="Verdana Pro" w:eastAsia="Verdana Pro" w:cs="Verdana Pro"/>
                <w:b/>
                <w:bCs/>
                <w:color w:val="2DADA9"/>
                <w:sz w:val="20"/>
                <w:szCs w:val="20"/>
                <w:vertAlign w:val="superscript"/>
              </w:rPr>
              <w:t>th</w:t>
            </w:r>
            <w:r w:rsidRPr="00D511D9">
              <w:rPr>
                <w:rFonts w:ascii="Verdana Pro" w:hAnsi="Verdana Pro" w:eastAsia="Verdana Pro" w:cs="Verdana Pro"/>
                <w:b/>
                <w:bCs/>
                <w:color w:val="2DADA9"/>
                <w:sz w:val="20"/>
                <w:szCs w:val="20"/>
              </w:rPr>
              <w:t xml:space="preserve"> Jan</w:t>
            </w:r>
          </w:p>
        </w:tc>
        <w:tc>
          <w:tcPr>
            <w:tcW w:w="930" w:type="dxa"/>
            <w:shd w:val="clear" w:color="auto" w:fill="D9D9D9" w:themeFill="background1" w:themeFillShade="D9"/>
            <w:tcMar/>
            <w:vAlign w:val="center"/>
          </w:tcPr>
          <w:p w:rsidRPr="00D511D9" w:rsidR="00ED5F91" w:rsidP="7C1F4C8B" w:rsidRDefault="11B7F7E2" w14:paraId="651E9D73" w14:textId="77777777">
            <w:pPr>
              <w:jc w:val="center"/>
              <w:rPr>
                <w:rFonts w:ascii="Verdana Pro" w:hAnsi="Verdana Pro" w:eastAsia="Verdana Pro" w:cs="Verdana Pro"/>
                <w:b/>
                <w:bCs/>
                <w:color w:val="2DADA9"/>
                <w:sz w:val="20"/>
                <w:szCs w:val="20"/>
              </w:rPr>
            </w:pPr>
            <w:r w:rsidRPr="00D511D9">
              <w:rPr>
                <w:rFonts w:ascii="Verdana Pro" w:hAnsi="Verdana Pro" w:eastAsia="Verdana Pro" w:cs="Verdana Pro"/>
                <w:b/>
                <w:bCs/>
                <w:color w:val="2DADA9"/>
                <w:sz w:val="20"/>
                <w:szCs w:val="20"/>
              </w:rPr>
              <w:t>26</w:t>
            </w:r>
            <w:r w:rsidRPr="00D511D9">
              <w:rPr>
                <w:rFonts w:ascii="Verdana Pro" w:hAnsi="Verdana Pro" w:eastAsia="Verdana Pro" w:cs="Verdana Pro"/>
                <w:b/>
                <w:bCs/>
                <w:color w:val="2DADA9"/>
                <w:sz w:val="20"/>
                <w:szCs w:val="20"/>
                <w:vertAlign w:val="superscript"/>
              </w:rPr>
              <w:t>th</w:t>
            </w:r>
            <w:r w:rsidRPr="00D511D9">
              <w:rPr>
                <w:rFonts w:ascii="Verdana Pro" w:hAnsi="Verdana Pro" w:eastAsia="Verdana Pro" w:cs="Verdana Pro"/>
                <w:b/>
                <w:bCs/>
                <w:color w:val="2DADA9"/>
                <w:sz w:val="20"/>
                <w:szCs w:val="20"/>
              </w:rPr>
              <w:t xml:space="preserve"> Feb</w:t>
            </w:r>
          </w:p>
        </w:tc>
        <w:tc>
          <w:tcPr>
            <w:tcW w:w="855" w:type="dxa"/>
            <w:shd w:val="clear" w:color="auto" w:fill="D9D9D9" w:themeFill="background1" w:themeFillShade="D9"/>
            <w:tcMar/>
            <w:vAlign w:val="center"/>
          </w:tcPr>
          <w:p w:rsidRPr="00D511D9" w:rsidR="00ED5F91" w:rsidP="7C1F4C8B" w:rsidRDefault="11B7F7E2" w14:paraId="628B3E89" w14:textId="77777777">
            <w:pPr>
              <w:jc w:val="center"/>
              <w:rPr>
                <w:rFonts w:ascii="Verdana Pro" w:hAnsi="Verdana Pro" w:eastAsia="Verdana Pro" w:cs="Verdana Pro"/>
                <w:b/>
                <w:bCs/>
                <w:color w:val="2DADA9"/>
                <w:sz w:val="20"/>
                <w:szCs w:val="20"/>
              </w:rPr>
            </w:pPr>
            <w:r w:rsidRPr="00D511D9">
              <w:rPr>
                <w:rFonts w:ascii="Verdana Pro" w:hAnsi="Verdana Pro" w:eastAsia="Verdana Pro" w:cs="Verdana Pro"/>
                <w:b/>
                <w:bCs/>
                <w:color w:val="2DADA9"/>
                <w:sz w:val="20"/>
                <w:szCs w:val="20"/>
              </w:rPr>
              <w:t>9</w:t>
            </w:r>
            <w:r w:rsidRPr="00D511D9">
              <w:rPr>
                <w:rFonts w:ascii="Verdana Pro" w:hAnsi="Verdana Pro" w:eastAsia="Verdana Pro" w:cs="Verdana Pro"/>
                <w:b/>
                <w:bCs/>
                <w:color w:val="2DADA9"/>
                <w:sz w:val="20"/>
                <w:szCs w:val="20"/>
                <w:vertAlign w:val="superscript"/>
              </w:rPr>
              <w:t>th</w:t>
            </w:r>
            <w:r w:rsidRPr="00D511D9">
              <w:rPr>
                <w:rFonts w:ascii="Verdana Pro" w:hAnsi="Verdana Pro" w:eastAsia="Verdana Pro" w:cs="Verdana Pro"/>
                <w:b/>
                <w:bCs/>
                <w:color w:val="2DADA9"/>
                <w:sz w:val="20"/>
                <w:szCs w:val="20"/>
              </w:rPr>
              <w:t xml:space="preserve"> April</w:t>
            </w:r>
          </w:p>
        </w:tc>
        <w:tc>
          <w:tcPr>
            <w:tcW w:w="975" w:type="dxa"/>
            <w:shd w:val="clear" w:color="auto" w:fill="D9D9D9" w:themeFill="background1" w:themeFillShade="D9"/>
            <w:tcMar/>
            <w:vAlign w:val="center"/>
          </w:tcPr>
          <w:p w:rsidRPr="00D511D9" w:rsidR="00ED5F91" w:rsidP="7C1F4C8B" w:rsidRDefault="11B7F7E2" w14:paraId="12EAEDFB" w14:textId="77777777">
            <w:pPr>
              <w:jc w:val="center"/>
              <w:rPr>
                <w:rFonts w:ascii="Verdana Pro" w:hAnsi="Verdana Pro" w:eastAsia="Verdana Pro" w:cs="Verdana Pro"/>
                <w:b/>
                <w:bCs/>
                <w:color w:val="2DADA9"/>
                <w:sz w:val="20"/>
                <w:szCs w:val="20"/>
              </w:rPr>
            </w:pPr>
            <w:r w:rsidRPr="00D511D9">
              <w:rPr>
                <w:rFonts w:ascii="Verdana Pro" w:hAnsi="Verdana Pro" w:eastAsia="Verdana Pro" w:cs="Verdana Pro"/>
                <w:b/>
                <w:bCs/>
                <w:color w:val="2DADA9"/>
                <w:sz w:val="20"/>
                <w:szCs w:val="20"/>
              </w:rPr>
              <w:t>28</w:t>
            </w:r>
            <w:r w:rsidRPr="00D511D9">
              <w:rPr>
                <w:rFonts w:ascii="Verdana Pro" w:hAnsi="Verdana Pro" w:eastAsia="Verdana Pro" w:cs="Verdana Pro"/>
                <w:b/>
                <w:bCs/>
                <w:color w:val="2DADA9"/>
                <w:sz w:val="20"/>
                <w:szCs w:val="20"/>
                <w:vertAlign w:val="superscript"/>
              </w:rPr>
              <w:t>th</w:t>
            </w:r>
            <w:r w:rsidRPr="00D511D9">
              <w:rPr>
                <w:rFonts w:ascii="Verdana Pro" w:hAnsi="Verdana Pro" w:eastAsia="Verdana Pro" w:cs="Verdana Pro"/>
                <w:b/>
                <w:bCs/>
                <w:color w:val="2DADA9"/>
                <w:sz w:val="20"/>
                <w:szCs w:val="20"/>
              </w:rPr>
              <w:t xml:space="preserve"> May</w:t>
            </w:r>
          </w:p>
        </w:tc>
        <w:tc>
          <w:tcPr>
            <w:tcW w:w="975" w:type="dxa"/>
            <w:shd w:val="clear" w:color="auto" w:fill="D9D9D9" w:themeFill="background1" w:themeFillShade="D9"/>
            <w:tcMar/>
            <w:vAlign w:val="center"/>
          </w:tcPr>
          <w:p w:rsidRPr="00D511D9" w:rsidR="00ED5F91" w:rsidP="7C1F4C8B" w:rsidRDefault="11B7F7E2" w14:paraId="59B8725A" w14:textId="77777777">
            <w:pPr>
              <w:jc w:val="center"/>
              <w:rPr>
                <w:rFonts w:ascii="Verdana Pro" w:hAnsi="Verdana Pro" w:eastAsia="Verdana Pro" w:cs="Verdana Pro"/>
                <w:b/>
                <w:bCs/>
                <w:color w:val="2DADA9"/>
                <w:sz w:val="20"/>
                <w:szCs w:val="20"/>
              </w:rPr>
            </w:pPr>
            <w:r w:rsidRPr="00D511D9">
              <w:rPr>
                <w:rFonts w:ascii="Verdana Pro" w:hAnsi="Verdana Pro" w:eastAsia="Verdana Pro" w:cs="Verdana Pro"/>
                <w:b/>
                <w:bCs/>
                <w:color w:val="2DADA9"/>
                <w:sz w:val="20"/>
                <w:szCs w:val="20"/>
              </w:rPr>
              <w:t>18</w:t>
            </w:r>
            <w:r w:rsidRPr="00D511D9">
              <w:rPr>
                <w:rFonts w:ascii="Verdana Pro" w:hAnsi="Verdana Pro" w:eastAsia="Verdana Pro" w:cs="Verdana Pro"/>
                <w:b/>
                <w:bCs/>
                <w:color w:val="2DADA9"/>
                <w:sz w:val="20"/>
                <w:szCs w:val="20"/>
                <w:vertAlign w:val="superscript"/>
              </w:rPr>
              <w:t>th</w:t>
            </w:r>
            <w:r w:rsidRPr="00D511D9">
              <w:rPr>
                <w:rFonts w:ascii="Verdana Pro" w:hAnsi="Verdana Pro" w:eastAsia="Verdana Pro" w:cs="Verdana Pro"/>
                <w:b/>
                <w:bCs/>
                <w:color w:val="2DADA9"/>
                <w:sz w:val="20"/>
                <w:szCs w:val="20"/>
              </w:rPr>
              <w:t xml:space="preserve"> June</w:t>
            </w:r>
          </w:p>
        </w:tc>
        <w:tc>
          <w:tcPr>
            <w:tcW w:w="840" w:type="dxa"/>
            <w:shd w:val="clear" w:color="auto" w:fill="D9D9D9" w:themeFill="background1" w:themeFillShade="D9"/>
            <w:tcMar/>
            <w:vAlign w:val="center"/>
          </w:tcPr>
          <w:p w:rsidRPr="00D511D9" w:rsidR="00ED5F91" w:rsidP="7C1F4C8B" w:rsidRDefault="11B7F7E2" w14:paraId="1407BB11" w14:textId="77777777">
            <w:pPr>
              <w:jc w:val="center"/>
              <w:rPr>
                <w:rFonts w:ascii="Verdana Pro" w:hAnsi="Verdana Pro" w:eastAsia="Verdana Pro" w:cs="Verdana Pro"/>
                <w:b/>
                <w:bCs/>
                <w:color w:val="2DADA9"/>
                <w:sz w:val="20"/>
                <w:szCs w:val="20"/>
              </w:rPr>
            </w:pPr>
            <w:r w:rsidRPr="00D511D9">
              <w:rPr>
                <w:rFonts w:ascii="Verdana Pro" w:hAnsi="Verdana Pro" w:eastAsia="Verdana Pro" w:cs="Verdana Pro"/>
                <w:b/>
                <w:bCs/>
                <w:color w:val="2DADA9"/>
                <w:sz w:val="20"/>
                <w:szCs w:val="20"/>
              </w:rPr>
              <w:t>29</w:t>
            </w:r>
            <w:r w:rsidRPr="00D511D9">
              <w:rPr>
                <w:rFonts w:ascii="Verdana Pro" w:hAnsi="Verdana Pro" w:eastAsia="Verdana Pro" w:cs="Verdana Pro"/>
                <w:b/>
                <w:bCs/>
                <w:color w:val="2DADA9"/>
                <w:sz w:val="20"/>
                <w:szCs w:val="20"/>
                <w:vertAlign w:val="superscript"/>
              </w:rPr>
              <w:t>th</w:t>
            </w:r>
            <w:r w:rsidRPr="00D511D9">
              <w:rPr>
                <w:rFonts w:ascii="Verdana Pro" w:hAnsi="Verdana Pro" w:eastAsia="Verdana Pro" w:cs="Verdana Pro"/>
                <w:b/>
                <w:bCs/>
                <w:color w:val="2DADA9"/>
                <w:sz w:val="20"/>
                <w:szCs w:val="20"/>
              </w:rPr>
              <w:t xml:space="preserve"> July</w:t>
            </w:r>
          </w:p>
        </w:tc>
        <w:tc>
          <w:tcPr>
            <w:tcW w:w="930" w:type="dxa"/>
            <w:shd w:val="clear" w:color="auto" w:fill="D9D9D9" w:themeFill="background1" w:themeFillShade="D9"/>
            <w:tcMar/>
            <w:vAlign w:val="center"/>
          </w:tcPr>
          <w:p w:rsidRPr="00D511D9" w:rsidR="00ED5F91" w:rsidP="7C1F4C8B" w:rsidRDefault="11B7F7E2" w14:paraId="07A042E3" w14:textId="77777777">
            <w:pPr>
              <w:jc w:val="center"/>
              <w:rPr>
                <w:rFonts w:ascii="Verdana Pro" w:hAnsi="Verdana Pro" w:eastAsia="Verdana Pro" w:cs="Verdana Pro"/>
                <w:b/>
                <w:bCs/>
                <w:color w:val="2DADA9"/>
                <w:sz w:val="20"/>
                <w:szCs w:val="20"/>
              </w:rPr>
            </w:pPr>
            <w:r w:rsidRPr="00D511D9">
              <w:rPr>
                <w:rFonts w:ascii="Verdana Pro" w:hAnsi="Verdana Pro" w:eastAsia="Verdana Pro" w:cs="Verdana Pro"/>
                <w:b/>
                <w:bCs/>
                <w:color w:val="2DADA9"/>
                <w:sz w:val="20"/>
                <w:szCs w:val="20"/>
              </w:rPr>
              <w:t>14</w:t>
            </w:r>
            <w:r w:rsidRPr="00D511D9">
              <w:rPr>
                <w:rFonts w:ascii="Verdana Pro" w:hAnsi="Verdana Pro" w:eastAsia="Verdana Pro" w:cs="Verdana Pro"/>
                <w:b/>
                <w:bCs/>
                <w:color w:val="2DADA9"/>
                <w:sz w:val="20"/>
                <w:szCs w:val="20"/>
                <w:vertAlign w:val="superscript"/>
              </w:rPr>
              <w:t>th</w:t>
            </w:r>
            <w:r w:rsidRPr="00D511D9">
              <w:rPr>
                <w:rFonts w:ascii="Verdana Pro" w:hAnsi="Verdana Pro" w:eastAsia="Verdana Pro" w:cs="Verdana Pro"/>
                <w:b/>
                <w:bCs/>
                <w:color w:val="2DADA9"/>
                <w:sz w:val="20"/>
                <w:szCs w:val="20"/>
              </w:rPr>
              <w:t xml:space="preserve"> Sept</w:t>
            </w:r>
          </w:p>
        </w:tc>
        <w:tc>
          <w:tcPr>
            <w:tcW w:w="840" w:type="dxa"/>
            <w:shd w:val="clear" w:color="auto" w:fill="D9D9D9" w:themeFill="background1" w:themeFillShade="D9"/>
            <w:tcMar/>
            <w:vAlign w:val="center"/>
          </w:tcPr>
          <w:p w:rsidRPr="00D511D9" w:rsidR="00ED5F91" w:rsidP="7C1F4C8B" w:rsidRDefault="11B7F7E2" w14:paraId="2A32AB6C" w14:textId="77777777">
            <w:pPr>
              <w:jc w:val="center"/>
              <w:rPr>
                <w:rFonts w:ascii="Verdana Pro" w:hAnsi="Verdana Pro" w:eastAsia="Verdana Pro" w:cs="Verdana Pro"/>
                <w:b/>
                <w:bCs/>
                <w:color w:val="2DADA9"/>
                <w:sz w:val="20"/>
                <w:szCs w:val="20"/>
              </w:rPr>
            </w:pPr>
            <w:r w:rsidRPr="00D511D9">
              <w:rPr>
                <w:rFonts w:ascii="Verdana Pro" w:hAnsi="Verdana Pro" w:eastAsia="Verdana Pro" w:cs="Verdana Pro"/>
                <w:b/>
                <w:bCs/>
                <w:color w:val="2DADA9"/>
                <w:sz w:val="20"/>
                <w:szCs w:val="20"/>
              </w:rPr>
              <w:t>22</w:t>
            </w:r>
            <w:r w:rsidRPr="00D511D9">
              <w:rPr>
                <w:rFonts w:ascii="Verdana Pro" w:hAnsi="Verdana Pro" w:eastAsia="Verdana Pro" w:cs="Verdana Pro"/>
                <w:b/>
                <w:bCs/>
                <w:color w:val="2DADA9"/>
                <w:sz w:val="20"/>
                <w:szCs w:val="20"/>
                <w:vertAlign w:val="superscript"/>
              </w:rPr>
              <w:t>nd</w:t>
            </w:r>
            <w:r w:rsidRPr="00D511D9">
              <w:rPr>
                <w:rFonts w:ascii="Verdana Pro" w:hAnsi="Verdana Pro" w:eastAsia="Verdana Pro" w:cs="Verdana Pro"/>
                <w:b/>
                <w:bCs/>
                <w:color w:val="2DADA9"/>
                <w:sz w:val="20"/>
                <w:szCs w:val="20"/>
              </w:rPr>
              <w:t xml:space="preserve"> Oct</w:t>
            </w:r>
          </w:p>
        </w:tc>
        <w:tc>
          <w:tcPr>
            <w:tcW w:w="810" w:type="dxa"/>
            <w:shd w:val="clear" w:color="auto" w:fill="D9D9D9" w:themeFill="background1" w:themeFillShade="D9"/>
            <w:tcMar/>
            <w:vAlign w:val="center"/>
          </w:tcPr>
          <w:p w:rsidRPr="00D511D9" w:rsidR="00ED5F91" w:rsidP="7C1F4C8B" w:rsidRDefault="11B7F7E2" w14:paraId="4828250D" w14:textId="39F3B7DC">
            <w:pPr>
              <w:jc w:val="center"/>
              <w:rPr>
                <w:rFonts w:ascii="Verdana Pro" w:hAnsi="Verdana Pro" w:eastAsia="Verdana Pro" w:cs="Verdana Pro"/>
                <w:b w:val="1"/>
                <w:bCs w:val="1"/>
                <w:color w:val="2DADA9"/>
                <w:sz w:val="20"/>
                <w:szCs w:val="20"/>
              </w:rPr>
            </w:pPr>
            <w:r w:rsidRPr="31D94589" w:rsidR="5AA77887">
              <w:rPr>
                <w:rFonts w:ascii="Verdana Pro" w:hAnsi="Verdana Pro" w:eastAsia="Verdana Pro" w:cs="Verdana Pro"/>
                <w:b w:val="1"/>
                <w:bCs w:val="1"/>
                <w:color w:val="2DADA9"/>
                <w:sz w:val="20"/>
                <w:szCs w:val="20"/>
              </w:rPr>
              <w:t>2</w:t>
            </w:r>
            <w:r w:rsidRPr="31D94589" w:rsidR="3A605A77">
              <w:rPr>
                <w:rFonts w:ascii="Verdana Pro" w:hAnsi="Verdana Pro" w:eastAsia="Verdana Pro" w:cs="Verdana Pro"/>
                <w:b w:val="1"/>
                <w:bCs w:val="1"/>
                <w:color w:val="2DADA9"/>
                <w:sz w:val="20"/>
                <w:szCs w:val="20"/>
                <w:vertAlign w:val="superscript"/>
              </w:rPr>
              <w:t>nd</w:t>
            </w:r>
            <w:r w:rsidRPr="31D94589" w:rsidR="3A605A77">
              <w:rPr>
                <w:rFonts w:ascii="Verdana Pro" w:hAnsi="Verdana Pro" w:eastAsia="Verdana Pro" w:cs="Verdana Pro"/>
                <w:b w:val="1"/>
                <w:bCs w:val="1"/>
                <w:color w:val="2DADA9"/>
                <w:sz w:val="20"/>
                <w:szCs w:val="20"/>
              </w:rPr>
              <w:t xml:space="preserve"> </w:t>
            </w:r>
          </w:p>
          <w:p w:rsidRPr="00D511D9" w:rsidR="00ED5F91" w:rsidP="7C1F4C8B" w:rsidRDefault="0168BAA0" w14:paraId="74E72779" w14:textId="729FBA63">
            <w:pPr>
              <w:jc w:val="center"/>
              <w:rPr>
                <w:rFonts w:ascii="Verdana Pro" w:hAnsi="Verdana Pro" w:eastAsia="Verdana Pro" w:cs="Verdana Pro"/>
                <w:b/>
                <w:bCs/>
                <w:color w:val="2DADA9"/>
                <w:sz w:val="20"/>
                <w:szCs w:val="20"/>
              </w:rPr>
            </w:pPr>
            <w:r w:rsidRPr="00D511D9">
              <w:rPr>
                <w:rFonts w:ascii="Verdana Pro" w:hAnsi="Verdana Pro" w:eastAsia="Verdana Pro" w:cs="Verdana Pro"/>
                <w:b/>
                <w:bCs/>
                <w:color w:val="2DADA9"/>
                <w:sz w:val="20"/>
                <w:szCs w:val="20"/>
              </w:rPr>
              <w:t>D</w:t>
            </w:r>
            <w:r w:rsidRPr="00D511D9" w:rsidR="11B7F7E2">
              <w:rPr>
                <w:rFonts w:ascii="Verdana Pro" w:hAnsi="Verdana Pro" w:eastAsia="Verdana Pro" w:cs="Verdana Pro"/>
                <w:b/>
                <w:bCs/>
                <w:color w:val="2DADA9"/>
                <w:sz w:val="20"/>
                <w:szCs w:val="20"/>
              </w:rPr>
              <w:t>ec</w:t>
            </w:r>
          </w:p>
        </w:tc>
        <w:tc>
          <w:tcPr>
            <w:tcW w:w="1328" w:type="dxa"/>
            <w:gridSpan w:val="2"/>
            <w:shd w:val="clear" w:color="auto" w:fill="D9D9D9" w:themeFill="background1" w:themeFillShade="D9"/>
            <w:tcMar/>
            <w:vAlign w:val="center"/>
          </w:tcPr>
          <w:p w:rsidRPr="00D511D9" w:rsidR="00ED5F91" w:rsidP="7C1F4C8B" w:rsidRDefault="0DBF8F4E" w14:paraId="62E2339B" w14:textId="5FFB130A">
            <w:pPr>
              <w:jc w:val="center"/>
              <w:rPr>
                <w:rFonts w:ascii="Verdana Pro" w:hAnsi="Verdana Pro" w:eastAsia="Verdana Pro" w:cs="Verdana Pro"/>
                <w:b/>
                <w:bCs/>
                <w:color w:val="2DADA9"/>
                <w:sz w:val="20"/>
                <w:szCs w:val="20"/>
              </w:rPr>
            </w:pPr>
            <w:r w:rsidRPr="00D511D9">
              <w:rPr>
                <w:rFonts w:ascii="Verdana Pro" w:hAnsi="Verdana Pro" w:eastAsia="Verdana Pro" w:cs="Verdana Pro"/>
                <w:b/>
                <w:bCs/>
                <w:color w:val="2DADA9"/>
                <w:sz w:val="20"/>
                <w:szCs w:val="20"/>
              </w:rPr>
              <w:t>/</w:t>
            </w:r>
          </w:p>
          <w:p w:rsidRPr="00D511D9" w:rsidR="00ED5F91" w:rsidP="7C1F4C8B" w:rsidRDefault="11B7F7E2" w14:paraId="1AE2BBD2" w14:textId="4364F025">
            <w:pPr>
              <w:jc w:val="center"/>
              <w:rPr>
                <w:rFonts w:ascii="Verdana Pro" w:hAnsi="Verdana Pro" w:eastAsia="Verdana Pro" w:cs="Verdana Pro"/>
                <w:b/>
                <w:bCs/>
                <w:color w:val="2DADA9"/>
                <w:sz w:val="20"/>
                <w:szCs w:val="20"/>
              </w:rPr>
            </w:pPr>
            <w:r w:rsidRPr="00D511D9">
              <w:rPr>
                <w:rFonts w:ascii="Verdana Pro" w:hAnsi="Verdana Pro" w:eastAsia="Verdana Pro" w:cs="Verdana Pro"/>
                <w:b/>
                <w:bCs/>
                <w:color w:val="2DADA9"/>
                <w:sz w:val="20"/>
                <w:szCs w:val="20"/>
              </w:rPr>
              <w:t>9</w:t>
            </w:r>
            <w:r w:rsidRPr="00D511D9" w:rsidR="1BD371EB">
              <w:rPr>
                <w:rFonts w:ascii="Verdana Pro" w:hAnsi="Verdana Pro" w:eastAsia="Verdana Pro" w:cs="Verdana Pro"/>
                <w:b/>
                <w:bCs/>
                <w:color w:val="2DADA9"/>
                <w:sz w:val="20"/>
                <w:szCs w:val="20"/>
              </w:rPr>
              <w:t xml:space="preserve"> meetings</w:t>
            </w:r>
          </w:p>
        </w:tc>
      </w:tr>
      <w:tr w:rsidRPr="00D511D9" w:rsidR="00ED5F91" w:rsidTr="31D94589" w14:paraId="3399E573" w14:textId="77777777">
        <w:trPr>
          <w:gridAfter w:val="1"/>
          <w:wAfter w:w="7" w:type="dxa"/>
          <w:trHeight w:val="1014"/>
          <w:jc w:val="center"/>
        </w:trPr>
        <w:tc>
          <w:tcPr>
            <w:tcW w:w="1395" w:type="dxa"/>
            <w:tcMar/>
            <w:vAlign w:val="center"/>
          </w:tcPr>
          <w:p w:rsidRPr="00D511D9" w:rsidR="00ED5F91" w:rsidP="3C186BB0" w:rsidRDefault="2E85CCE8" w14:paraId="0D91C40B" w14:textId="77777777">
            <w:pPr>
              <w:jc w:val="center"/>
              <w:rPr>
                <w:rFonts w:ascii="Verdana Pro" w:hAnsi="Verdana Pro" w:eastAsia="Verdana Pro" w:cs="Verdana Pro"/>
                <w:sz w:val="22"/>
              </w:rPr>
            </w:pPr>
            <w:r w:rsidRPr="00D511D9">
              <w:rPr>
                <w:rFonts w:ascii="Verdana Pro" w:hAnsi="Verdana Pro" w:eastAsia="Verdana Pro" w:cs="Verdana Pro"/>
                <w:sz w:val="22"/>
              </w:rPr>
              <w:t>Aoife Desmond</w:t>
            </w:r>
          </w:p>
          <w:p w:rsidRPr="00D511D9" w:rsidR="00ED5F91" w:rsidP="3C186BB0" w:rsidRDefault="00ED5F91" w14:paraId="2C1A8BC0" w14:textId="77777777">
            <w:pPr>
              <w:jc w:val="center"/>
              <w:rPr>
                <w:rFonts w:ascii="Verdana Pro" w:hAnsi="Verdana Pro" w:eastAsia="Verdana Pro" w:cs="Verdana Pro"/>
                <w:sz w:val="22"/>
              </w:rPr>
            </w:pPr>
          </w:p>
        </w:tc>
        <w:tc>
          <w:tcPr>
            <w:tcW w:w="615" w:type="dxa"/>
            <w:tcMar/>
            <w:vAlign w:val="center"/>
          </w:tcPr>
          <w:p w:rsidRPr="00D511D9" w:rsidR="00ED5F91" w:rsidP="3C186BB0" w:rsidRDefault="2E85CCE8" w14:paraId="11700F9B" w14:textId="77777777">
            <w:pPr>
              <w:jc w:val="center"/>
              <w:rPr>
                <w:rFonts w:ascii="Verdana Pro" w:hAnsi="Verdana Pro" w:eastAsia="Verdana Pro" w:cs="Verdana Pro"/>
                <w:sz w:val="22"/>
              </w:rPr>
            </w:pPr>
            <w:r w:rsidRPr="00D511D9">
              <w:rPr>
                <w:rFonts w:ascii="Verdana Pro" w:hAnsi="Verdana Pro" w:eastAsia="Verdana Pro" w:cs="Verdana Pro"/>
                <w:sz w:val="22"/>
              </w:rPr>
              <w:t>N/A</w:t>
            </w:r>
          </w:p>
        </w:tc>
        <w:tc>
          <w:tcPr>
            <w:tcW w:w="930" w:type="dxa"/>
            <w:tcMar/>
            <w:vAlign w:val="center"/>
          </w:tcPr>
          <w:p w:rsidRPr="00D511D9" w:rsidR="00ED5F91" w:rsidP="3C186BB0" w:rsidRDefault="2E85CCE8" w14:paraId="13137265"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855" w:type="dxa"/>
            <w:tcMar/>
            <w:vAlign w:val="center"/>
          </w:tcPr>
          <w:p w:rsidRPr="00D511D9" w:rsidR="00ED5F91" w:rsidP="3C186BB0" w:rsidRDefault="2E85CCE8" w14:paraId="6C18524C" w14:textId="77777777">
            <w:pPr>
              <w:jc w:val="center"/>
              <w:rPr>
                <w:rFonts w:ascii="Verdana Pro" w:hAnsi="Verdana Pro" w:eastAsia="Verdana Pro" w:cs="Verdana Pro"/>
                <w:sz w:val="22"/>
              </w:rPr>
            </w:pPr>
            <w:r w:rsidRPr="00D511D9">
              <w:rPr>
                <w:rFonts w:ascii="Verdana Pro" w:hAnsi="Verdana Pro" w:eastAsia="Verdana Pro" w:cs="Verdana Pro"/>
                <w:sz w:val="22"/>
              </w:rPr>
              <w:t>X</w:t>
            </w:r>
          </w:p>
        </w:tc>
        <w:tc>
          <w:tcPr>
            <w:tcW w:w="975" w:type="dxa"/>
            <w:tcMar/>
            <w:vAlign w:val="center"/>
          </w:tcPr>
          <w:p w:rsidRPr="00D511D9" w:rsidR="00ED5F91" w:rsidP="3C186BB0" w:rsidRDefault="2E85CCE8" w14:paraId="7C1A23FE"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975" w:type="dxa"/>
            <w:tcMar/>
            <w:vAlign w:val="center"/>
          </w:tcPr>
          <w:p w:rsidRPr="00D511D9" w:rsidR="00ED5F91" w:rsidP="3C186BB0" w:rsidRDefault="2E85CCE8" w14:paraId="11E3C72E"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840" w:type="dxa"/>
            <w:tcMar/>
            <w:vAlign w:val="center"/>
          </w:tcPr>
          <w:p w:rsidRPr="00D511D9" w:rsidR="00ED5F91" w:rsidP="3C186BB0" w:rsidRDefault="2E85CCE8" w14:paraId="6A5CE595" w14:textId="77777777">
            <w:pPr>
              <w:jc w:val="center"/>
              <w:rPr>
                <w:rFonts w:ascii="Verdana Pro" w:hAnsi="Verdana Pro" w:eastAsia="Verdana Pro" w:cs="Verdana Pro"/>
                <w:sz w:val="22"/>
              </w:rPr>
            </w:pPr>
            <w:r w:rsidRPr="00D511D9">
              <w:rPr>
                <w:rFonts w:ascii="Verdana Pro" w:hAnsi="Verdana Pro" w:eastAsia="Verdana Pro" w:cs="Verdana Pro"/>
                <w:sz w:val="22"/>
              </w:rPr>
              <w:t>X</w:t>
            </w:r>
          </w:p>
        </w:tc>
        <w:tc>
          <w:tcPr>
            <w:tcW w:w="930" w:type="dxa"/>
            <w:tcMar/>
            <w:vAlign w:val="center"/>
          </w:tcPr>
          <w:p w:rsidRPr="00D511D9" w:rsidR="00ED5F91" w:rsidP="3C186BB0" w:rsidRDefault="2E85CCE8" w14:paraId="08E075F9"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840" w:type="dxa"/>
            <w:tcMar/>
            <w:vAlign w:val="center"/>
          </w:tcPr>
          <w:p w:rsidRPr="00D511D9" w:rsidR="00ED5F91" w:rsidP="3C186BB0" w:rsidRDefault="2E85CCE8" w14:paraId="261A9A11"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810" w:type="dxa"/>
            <w:tcMar/>
            <w:vAlign w:val="center"/>
          </w:tcPr>
          <w:p w:rsidRPr="00D511D9" w:rsidR="00ED5F91" w:rsidP="3C186BB0" w:rsidRDefault="2E85CCE8" w14:paraId="65953206" w14:textId="77777777">
            <w:pPr>
              <w:jc w:val="center"/>
              <w:rPr>
                <w:rFonts w:ascii="Verdana Pro" w:hAnsi="Verdana Pro" w:eastAsia="Verdana Pro" w:cs="Verdana Pro"/>
                <w:sz w:val="22"/>
              </w:rPr>
            </w:pPr>
            <w:r w:rsidRPr="00D511D9">
              <w:rPr>
                <w:rFonts w:ascii="Verdana Pro" w:hAnsi="Verdana Pro" w:eastAsia="Verdana Pro" w:cs="Verdana Pro"/>
                <w:sz w:val="22"/>
              </w:rPr>
              <w:t>X</w:t>
            </w:r>
          </w:p>
        </w:tc>
        <w:tc>
          <w:tcPr>
            <w:tcW w:w="1328" w:type="dxa"/>
            <w:gridSpan w:val="2"/>
            <w:tcMar/>
            <w:vAlign w:val="center"/>
          </w:tcPr>
          <w:p w:rsidRPr="00D511D9" w:rsidR="00ED5F91" w:rsidP="3C186BB0" w:rsidRDefault="2E85CCE8" w14:paraId="27AD04B2" w14:textId="77777777">
            <w:pPr>
              <w:jc w:val="center"/>
              <w:rPr>
                <w:rFonts w:ascii="Verdana Pro" w:hAnsi="Verdana Pro" w:eastAsia="Verdana Pro" w:cs="Verdana Pro"/>
                <w:b/>
                <w:bCs/>
                <w:sz w:val="22"/>
              </w:rPr>
            </w:pPr>
            <w:r w:rsidRPr="00D511D9">
              <w:rPr>
                <w:rFonts w:ascii="Verdana Pro" w:hAnsi="Verdana Pro" w:eastAsia="Verdana Pro" w:cs="Verdana Pro"/>
                <w:b/>
                <w:bCs/>
                <w:sz w:val="22"/>
              </w:rPr>
              <w:t>5/8</w:t>
            </w:r>
          </w:p>
        </w:tc>
      </w:tr>
      <w:tr w:rsidRPr="00D511D9" w:rsidR="00ED5F91" w:rsidTr="31D94589" w14:paraId="2C4516F1" w14:textId="77777777">
        <w:trPr>
          <w:gridAfter w:val="1"/>
          <w:wAfter w:w="7" w:type="dxa"/>
          <w:trHeight w:val="1014"/>
          <w:jc w:val="center"/>
        </w:trPr>
        <w:tc>
          <w:tcPr>
            <w:tcW w:w="1395" w:type="dxa"/>
            <w:tcMar/>
            <w:vAlign w:val="center"/>
          </w:tcPr>
          <w:p w:rsidRPr="00D511D9" w:rsidR="00ED5F91" w:rsidP="3C186BB0" w:rsidRDefault="2E85CCE8" w14:paraId="32043CE0" w14:textId="77777777">
            <w:pPr>
              <w:jc w:val="center"/>
              <w:rPr>
                <w:rFonts w:ascii="Verdana Pro" w:hAnsi="Verdana Pro" w:eastAsia="Verdana Pro" w:cs="Verdana Pro"/>
                <w:sz w:val="22"/>
              </w:rPr>
            </w:pPr>
            <w:r w:rsidRPr="00D511D9">
              <w:rPr>
                <w:rFonts w:ascii="Verdana Pro" w:hAnsi="Verdana Pro" w:eastAsia="Verdana Pro" w:cs="Verdana Pro"/>
                <w:sz w:val="22"/>
              </w:rPr>
              <w:t>Breda Murray</w:t>
            </w:r>
          </w:p>
        </w:tc>
        <w:tc>
          <w:tcPr>
            <w:tcW w:w="615" w:type="dxa"/>
            <w:tcMar/>
            <w:vAlign w:val="center"/>
          </w:tcPr>
          <w:p w:rsidRPr="00D511D9" w:rsidR="00ED5F91" w:rsidP="3C186BB0" w:rsidRDefault="2E85CCE8" w14:paraId="67A03DE1"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930" w:type="dxa"/>
            <w:tcMar/>
            <w:vAlign w:val="center"/>
          </w:tcPr>
          <w:p w:rsidRPr="00D511D9" w:rsidR="00ED5F91" w:rsidP="3C186BB0" w:rsidRDefault="2E85CCE8" w14:paraId="0972DF25" w14:textId="77777777">
            <w:pPr>
              <w:jc w:val="center"/>
              <w:rPr>
                <w:rFonts w:ascii="Verdana Pro" w:hAnsi="Verdana Pro" w:eastAsia="Verdana Pro" w:cs="Verdana Pro"/>
                <w:sz w:val="22"/>
              </w:rPr>
            </w:pPr>
            <w:r w:rsidRPr="00D511D9">
              <w:rPr>
                <w:rFonts w:ascii="Verdana Pro" w:hAnsi="Verdana Pro" w:eastAsia="Verdana Pro" w:cs="Verdana Pro"/>
                <w:sz w:val="22"/>
              </w:rPr>
              <w:t>X</w:t>
            </w:r>
          </w:p>
        </w:tc>
        <w:tc>
          <w:tcPr>
            <w:tcW w:w="855" w:type="dxa"/>
            <w:tcMar/>
            <w:vAlign w:val="center"/>
          </w:tcPr>
          <w:p w:rsidRPr="00D511D9" w:rsidR="00ED5F91" w:rsidP="3C186BB0" w:rsidRDefault="2E85CCE8" w14:paraId="16E75254" w14:textId="77777777">
            <w:pPr>
              <w:jc w:val="center"/>
              <w:rPr>
                <w:rFonts w:ascii="Verdana Pro" w:hAnsi="Verdana Pro" w:eastAsia="Verdana Pro" w:cs="Verdana Pro"/>
                <w:sz w:val="22"/>
              </w:rPr>
            </w:pPr>
            <w:r w:rsidRPr="00D511D9">
              <w:rPr>
                <w:rFonts w:ascii="Verdana Pro" w:hAnsi="Verdana Pro" w:eastAsia="Verdana Pro" w:cs="Verdana Pro"/>
                <w:sz w:val="22"/>
              </w:rPr>
              <w:t>X</w:t>
            </w:r>
          </w:p>
        </w:tc>
        <w:tc>
          <w:tcPr>
            <w:tcW w:w="975" w:type="dxa"/>
            <w:tcMar/>
            <w:vAlign w:val="center"/>
          </w:tcPr>
          <w:p w:rsidRPr="00D511D9" w:rsidR="00ED5F91" w:rsidP="3C186BB0" w:rsidRDefault="2E85CCE8" w14:paraId="434E29B8"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975" w:type="dxa"/>
            <w:tcMar/>
            <w:vAlign w:val="center"/>
          </w:tcPr>
          <w:p w:rsidRPr="00D511D9" w:rsidR="00ED5F91" w:rsidP="3C186BB0" w:rsidRDefault="2E85CCE8" w14:paraId="28A36371"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840" w:type="dxa"/>
            <w:tcMar/>
            <w:vAlign w:val="center"/>
          </w:tcPr>
          <w:p w:rsidRPr="00D511D9" w:rsidR="00ED5F91" w:rsidP="3C186BB0" w:rsidRDefault="2E85CCE8" w14:paraId="1F2AB999" w14:textId="77777777">
            <w:pPr>
              <w:jc w:val="center"/>
              <w:rPr>
                <w:rFonts w:ascii="Verdana Pro" w:hAnsi="Verdana Pro" w:eastAsia="Verdana Pro" w:cs="Verdana Pro"/>
                <w:sz w:val="22"/>
              </w:rPr>
            </w:pPr>
            <w:r w:rsidRPr="00D511D9">
              <w:rPr>
                <w:rFonts w:ascii="Verdana Pro" w:hAnsi="Verdana Pro" w:eastAsia="Verdana Pro" w:cs="Verdana Pro"/>
                <w:sz w:val="22"/>
              </w:rPr>
              <w:t>X</w:t>
            </w:r>
          </w:p>
        </w:tc>
        <w:tc>
          <w:tcPr>
            <w:tcW w:w="930" w:type="dxa"/>
            <w:tcMar/>
            <w:vAlign w:val="center"/>
          </w:tcPr>
          <w:p w:rsidRPr="00D511D9" w:rsidR="00ED5F91" w:rsidP="3C186BB0" w:rsidRDefault="2E85CCE8" w14:paraId="451EEA5D"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840" w:type="dxa"/>
            <w:tcMar/>
            <w:vAlign w:val="center"/>
          </w:tcPr>
          <w:p w:rsidRPr="00D511D9" w:rsidR="00ED5F91" w:rsidP="3C186BB0" w:rsidRDefault="2E85CCE8" w14:paraId="4E11CC13" w14:textId="77777777">
            <w:pPr>
              <w:jc w:val="center"/>
              <w:rPr>
                <w:rFonts w:ascii="Verdana Pro" w:hAnsi="Verdana Pro" w:eastAsia="Verdana Pro" w:cs="Verdana Pro"/>
                <w:sz w:val="22"/>
              </w:rPr>
            </w:pPr>
            <w:r w:rsidRPr="00D511D9">
              <w:rPr>
                <w:rFonts w:ascii="Verdana Pro" w:hAnsi="Verdana Pro" w:eastAsia="Verdana Pro" w:cs="Verdana Pro"/>
                <w:sz w:val="22"/>
              </w:rPr>
              <w:t>X</w:t>
            </w:r>
          </w:p>
        </w:tc>
        <w:tc>
          <w:tcPr>
            <w:tcW w:w="810" w:type="dxa"/>
            <w:tcMar/>
            <w:vAlign w:val="center"/>
          </w:tcPr>
          <w:p w:rsidRPr="00D511D9" w:rsidR="00ED5F91" w:rsidP="3C186BB0" w:rsidRDefault="2E85CCE8" w14:paraId="1BCECA06"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1328" w:type="dxa"/>
            <w:gridSpan w:val="2"/>
            <w:tcMar/>
            <w:vAlign w:val="center"/>
          </w:tcPr>
          <w:p w:rsidRPr="00D511D9" w:rsidR="00ED5F91" w:rsidP="3C186BB0" w:rsidRDefault="2E85CCE8" w14:paraId="672908D7" w14:textId="77777777">
            <w:pPr>
              <w:jc w:val="center"/>
              <w:rPr>
                <w:rFonts w:ascii="Verdana Pro" w:hAnsi="Verdana Pro" w:eastAsia="Verdana Pro" w:cs="Verdana Pro"/>
                <w:b/>
                <w:bCs/>
                <w:sz w:val="22"/>
              </w:rPr>
            </w:pPr>
            <w:r w:rsidRPr="00D511D9">
              <w:rPr>
                <w:rFonts w:ascii="Verdana Pro" w:hAnsi="Verdana Pro" w:eastAsia="Verdana Pro" w:cs="Verdana Pro"/>
                <w:b/>
                <w:bCs/>
                <w:sz w:val="22"/>
              </w:rPr>
              <w:t>5/9</w:t>
            </w:r>
          </w:p>
        </w:tc>
      </w:tr>
      <w:tr w:rsidRPr="00D511D9" w:rsidR="00ED5F91" w:rsidTr="31D94589" w14:paraId="2542A128" w14:textId="77777777">
        <w:trPr>
          <w:gridAfter w:val="1"/>
          <w:wAfter w:w="7" w:type="dxa"/>
          <w:trHeight w:val="1014"/>
          <w:jc w:val="center"/>
        </w:trPr>
        <w:tc>
          <w:tcPr>
            <w:tcW w:w="1395" w:type="dxa"/>
            <w:tcMar/>
            <w:vAlign w:val="center"/>
          </w:tcPr>
          <w:p w:rsidRPr="00D511D9" w:rsidR="00ED5F91" w:rsidP="3C186BB0" w:rsidRDefault="2E85CCE8" w14:paraId="718DF889" w14:textId="77777777">
            <w:pPr>
              <w:jc w:val="center"/>
              <w:rPr>
                <w:rFonts w:ascii="Verdana Pro" w:hAnsi="Verdana Pro" w:eastAsia="Verdana Pro" w:cs="Verdana Pro"/>
                <w:sz w:val="22"/>
              </w:rPr>
            </w:pPr>
            <w:r w:rsidRPr="00D511D9">
              <w:rPr>
                <w:rFonts w:ascii="Verdana Pro" w:hAnsi="Verdana Pro" w:eastAsia="Verdana Pro" w:cs="Verdana Pro"/>
                <w:sz w:val="22"/>
              </w:rPr>
              <w:t>Donagh McGowan</w:t>
            </w:r>
          </w:p>
        </w:tc>
        <w:tc>
          <w:tcPr>
            <w:tcW w:w="615" w:type="dxa"/>
            <w:tcMar/>
            <w:vAlign w:val="center"/>
          </w:tcPr>
          <w:p w:rsidRPr="00D511D9" w:rsidR="00ED5F91" w:rsidP="3C186BB0" w:rsidRDefault="2E85CCE8" w14:paraId="6E848991"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930" w:type="dxa"/>
            <w:tcMar/>
            <w:vAlign w:val="center"/>
          </w:tcPr>
          <w:p w:rsidRPr="00D511D9" w:rsidR="00ED5F91" w:rsidP="3C186BB0" w:rsidRDefault="2E85CCE8" w14:paraId="6D9E6BCB"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855" w:type="dxa"/>
            <w:tcMar/>
            <w:vAlign w:val="center"/>
          </w:tcPr>
          <w:p w:rsidRPr="00D511D9" w:rsidR="00ED5F91" w:rsidP="3C186BB0" w:rsidRDefault="2E85CCE8" w14:paraId="719A4F24"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975" w:type="dxa"/>
            <w:tcMar/>
            <w:vAlign w:val="center"/>
          </w:tcPr>
          <w:p w:rsidRPr="00D511D9" w:rsidR="00ED5F91" w:rsidP="3C186BB0" w:rsidRDefault="2E85CCE8" w14:paraId="47DB16C8"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975" w:type="dxa"/>
            <w:tcMar/>
            <w:vAlign w:val="center"/>
          </w:tcPr>
          <w:p w:rsidRPr="00D511D9" w:rsidR="00ED5F91" w:rsidP="3C186BB0" w:rsidRDefault="2E85CCE8" w14:paraId="3B05D67D"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840" w:type="dxa"/>
            <w:tcMar/>
            <w:vAlign w:val="center"/>
          </w:tcPr>
          <w:p w:rsidRPr="00D511D9" w:rsidR="00ED5F91" w:rsidP="3C186BB0" w:rsidRDefault="2E85CCE8" w14:paraId="6A025F76"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930" w:type="dxa"/>
            <w:tcMar/>
            <w:vAlign w:val="center"/>
          </w:tcPr>
          <w:p w:rsidRPr="00D511D9" w:rsidR="00ED5F91" w:rsidP="3C186BB0" w:rsidRDefault="2E85CCE8" w14:paraId="78151AD7" w14:textId="77777777">
            <w:pPr>
              <w:jc w:val="center"/>
              <w:rPr>
                <w:rFonts w:ascii="Verdana Pro" w:hAnsi="Verdana Pro" w:eastAsia="Verdana Pro" w:cs="Verdana Pro"/>
                <w:sz w:val="22"/>
              </w:rPr>
            </w:pPr>
            <w:r w:rsidRPr="00D511D9">
              <w:rPr>
                <w:rFonts w:ascii="Verdana Pro" w:hAnsi="Verdana Pro" w:eastAsia="Verdana Pro" w:cs="Verdana Pro"/>
                <w:sz w:val="22"/>
              </w:rPr>
              <w:t>X</w:t>
            </w:r>
          </w:p>
        </w:tc>
        <w:tc>
          <w:tcPr>
            <w:tcW w:w="840" w:type="dxa"/>
            <w:tcMar/>
            <w:vAlign w:val="center"/>
          </w:tcPr>
          <w:p w:rsidRPr="00D511D9" w:rsidR="00ED5F91" w:rsidP="3C186BB0" w:rsidRDefault="2E85CCE8" w14:paraId="5CB3964D"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810" w:type="dxa"/>
            <w:tcMar/>
            <w:vAlign w:val="center"/>
          </w:tcPr>
          <w:p w:rsidRPr="00D511D9" w:rsidR="00ED5F91" w:rsidP="3C186BB0" w:rsidRDefault="2E85CCE8" w14:paraId="7099ECE6" w14:textId="77777777">
            <w:pPr>
              <w:jc w:val="center"/>
              <w:rPr>
                <w:rFonts w:ascii="Verdana Pro" w:hAnsi="Verdana Pro" w:eastAsia="Verdana Pro" w:cs="Verdana Pro"/>
                <w:sz w:val="22"/>
              </w:rPr>
            </w:pPr>
            <w:r w:rsidRPr="00D511D9">
              <w:rPr>
                <w:rFonts w:ascii="Verdana Pro" w:hAnsi="Verdana Pro" w:eastAsia="Verdana Pro" w:cs="Verdana Pro"/>
                <w:sz w:val="22"/>
              </w:rPr>
              <w:t>X</w:t>
            </w:r>
          </w:p>
        </w:tc>
        <w:tc>
          <w:tcPr>
            <w:tcW w:w="1328" w:type="dxa"/>
            <w:gridSpan w:val="2"/>
            <w:tcMar/>
            <w:vAlign w:val="center"/>
          </w:tcPr>
          <w:p w:rsidRPr="00D511D9" w:rsidR="00ED5F91" w:rsidP="3C186BB0" w:rsidRDefault="2E85CCE8" w14:paraId="5C222718" w14:textId="77777777">
            <w:pPr>
              <w:jc w:val="center"/>
              <w:rPr>
                <w:rFonts w:ascii="Verdana Pro" w:hAnsi="Verdana Pro" w:eastAsia="Verdana Pro" w:cs="Verdana Pro"/>
                <w:b/>
                <w:bCs/>
                <w:sz w:val="22"/>
              </w:rPr>
            </w:pPr>
            <w:r w:rsidRPr="00D511D9">
              <w:rPr>
                <w:rFonts w:ascii="Verdana Pro" w:hAnsi="Verdana Pro" w:eastAsia="Verdana Pro" w:cs="Verdana Pro"/>
                <w:b/>
                <w:bCs/>
                <w:sz w:val="22"/>
              </w:rPr>
              <w:t>7/9</w:t>
            </w:r>
          </w:p>
        </w:tc>
      </w:tr>
      <w:tr w:rsidRPr="00D511D9" w:rsidR="00ED5F91" w:rsidTr="31D94589" w14:paraId="1B4A09FF" w14:textId="77777777">
        <w:trPr>
          <w:gridAfter w:val="1"/>
          <w:wAfter w:w="7" w:type="dxa"/>
          <w:trHeight w:val="1014"/>
          <w:jc w:val="center"/>
        </w:trPr>
        <w:tc>
          <w:tcPr>
            <w:tcW w:w="1395" w:type="dxa"/>
            <w:tcMar/>
            <w:vAlign w:val="center"/>
          </w:tcPr>
          <w:p w:rsidRPr="00D511D9" w:rsidR="00ED5F91" w:rsidP="3C186BB0" w:rsidRDefault="2E85CCE8" w14:paraId="082D426B" w14:textId="77777777">
            <w:pPr>
              <w:jc w:val="center"/>
              <w:rPr>
                <w:rFonts w:ascii="Verdana Pro" w:hAnsi="Verdana Pro" w:eastAsia="Verdana Pro" w:cs="Verdana Pro"/>
                <w:sz w:val="22"/>
              </w:rPr>
            </w:pPr>
            <w:proofErr w:type="spellStart"/>
            <w:r w:rsidRPr="00D511D9">
              <w:rPr>
                <w:rFonts w:ascii="Verdana Pro" w:hAnsi="Verdana Pro" w:eastAsia="Verdana Pro" w:cs="Verdana Pro"/>
                <w:sz w:val="22"/>
              </w:rPr>
              <w:t>Éimear</w:t>
            </w:r>
            <w:proofErr w:type="spellEnd"/>
            <w:r w:rsidRPr="00D511D9">
              <w:rPr>
                <w:rFonts w:ascii="Verdana Pro" w:hAnsi="Verdana Pro" w:eastAsia="Verdana Pro" w:cs="Verdana Pro"/>
                <w:sz w:val="22"/>
              </w:rPr>
              <w:t xml:space="preserve"> Fisher</w:t>
            </w:r>
          </w:p>
        </w:tc>
        <w:tc>
          <w:tcPr>
            <w:tcW w:w="615" w:type="dxa"/>
            <w:tcMar/>
            <w:vAlign w:val="center"/>
          </w:tcPr>
          <w:p w:rsidRPr="00D511D9" w:rsidR="00ED5F91" w:rsidP="3C186BB0" w:rsidRDefault="2E85CCE8" w14:paraId="4B59AFE7"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930" w:type="dxa"/>
            <w:tcMar/>
            <w:vAlign w:val="center"/>
          </w:tcPr>
          <w:p w:rsidRPr="00D511D9" w:rsidR="00ED5F91" w:rsidP="3C186BB0" w:rsidRDefault="2E85CCE8" w14:paraId="4ABE1120"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855" w:type="dxa"/>
            <w:tcMar/>
            <w:vAlign w:val="center"/>
          </w:tcPr>
          <w:p w:rsidRPr="00D511D9" w:rsidR="00ED5F91" w:rsidP="3C186BB0" w:rsidRDefault="2E85CCE8" w14:paraId="78A3DB27"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975" w:type="dxa"/>
            <w:tcMar/>
            <w:vAlign w:val="center"/>
          </w:tcPr>
          <w:p w:rsidRPr="00D511D9" w:rsidR="00ED5F91" w:rsidP="3C186BB0" w:rsidRDefault="2E85CCE8" w14:paraId="411B61E7"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975" w:type="dxa"/>
            <w:tcMar/>
            <w:vAlign w:val="center"/>
          </w:tcPr>
          <w:p w:rsidRPr="00D511D9" w:rsidR="00ED5F91" w:rsidP="3C186BB0" w:rsidRDefault="2E85CCE8" w14:paraId="5287A2C6"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840" w:type="dxa"/>
            <w:tcMar/>
            <w:vAlign w:val="center"/>
          </w:tcPr>
          <w:p w:rsidRPr="00D511D9" w:rsidR="00ED5F91" w:rsidP="3C186BB0" w:rsidRDefault="2E85CCE8" w14:paraId="387C6730"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930" w:type="dxa"/>
            <w:tcMar/>
            <w:vAlign w:val="center"/>
          </w:tcPr>
          <w:p w:rsidRPr="00D511D9" w:rsidR="00ED5F91" w:rsidP="3C186BB0" w:rsidRDefault="2E85CCE8" w14:paraId="178F6D70"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840" w:type="dxa"/>
            <w:tcMar/>
            <w:vAlign w:val="center"/>
          </w:tcPr>
          <w:p w:rsidRPr="00D511D9" w:rsidR="00ED5F91" w:rsidP="3C186BB0" w:rsidRDefault="2E85CCE8" w14:paraId="746622B9"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810" w:type="dxa"/>
            <w:tcMar/>
            <w:vAlign w:val="center"/>
          </w:tcPr>
          <w:p w:rsidRPr="00D511D9" w:rsidR="00ED5F91" w:rsidP="3C186BB0" w:rsidRDefault="2E85CCE8" w14:paraId="0D4F0686"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1328" w:type="dxa"/>
            <w:gridSpan w:val="2"/>
            <w:tcMar/>
            <w:vAlign w:val="center"/>
          </w:tcPr>
          <w:p w:rsidRPr="00D511D9" w:rsidR="00ED5F91" w:rsidP="3C186BB0" w:rsidRDefault="2E85CCE8" w14:paraId="2BBA0B23" w14:textId="77777777">
            <w:pPr>
              <w:jc w:val="center"/>
              <w:rPr>
                <w:rFonts w:ascii="Verdana Pro" w:hAnsi="Verdana Pro" w:eastAsia="Verdana Pro" w:cs="Verdana Pro"/>
                <w:b/>
                <w:bCs/>
                <w:sz w:val="22"/>
              </w:rPr>
            </w:pPr>
            <w:r w:rsidRPr="00D511D9">
              <w:rPr>
                <w:rFonts w:ascii="Verdana Pro" w:hAnsi="Verdana Pro" w:eastAsia="Verdana Pro" w:cs="Verdana Pro"/>
                <w:b/>
                <w:bCs/>
                <w:sz w:val="22"/>
              </w:rPr>
              <w:t>9/9</w:t>
            </w:r>
          </w:p>
        </w:tc>
      </w:tr>
      <w:tr w:rsidRPr="00D511D9" w:rsidR="00ED5F91" w:rsidTr="31D94589" w14:paraId="46C61DCE" w14:textId="77777777">
        <w:trPr>
          <w:gridAfter w:val="1"/>
          <w:wAfter w:w="7" w:type="dxa"/>
          <w:trHeight w:val="1014"/>
          <w:jc w:val="center"/>
        </w:trPr>
        <w:tc>
          <w:tcPr>
            <w:tcW w:w="1395" w:type="dxa"/>
            <w:tcMar/>
            <w:vAlign w:val="center"/>
          </w:tcPr>
          <w:p w:rsidRPr="00D511D9" w:rsidR="00ED5F91" w:rsidP="3C186BB0" w:rsidRDefault="2E85CCE8" w14:paraId="026E2BAB" w14:textId="77777777">
            <w:pPr>
              <w:jc w:val="center"/>
              <w:rPr>
                <w:rFonts w:ascii="Verdana Pro" w:hAnsi="Verdana Pro" w:eastAsia="Verdana Pro" w:cs="Verdana Pro"/>
                <w:sz w:val="22"/>
              </w:rPr>
            </w:pPr>
            <w:r w:rsidRPr="00D511D9">
              <w:rPr>
                <w:rFonts w:ascii="Verdana Pro" w:hAnsi="Verdana Pro" w:eastAsia="Verdana Pro" w:cs="Verdana Pro"/>
                <w:sz w:val="22"/>
              </w:rPr>
              <w:lastRenderedPageBreak/>
              <w:t>Helen Hall</w:t>
            </w:r>
          </w:p>
        </w:tc>
        <w:tc>
          <w:tcPr>
            <w:tcW w:w="615" w:type="dxa"/>
            <w:tcMar/>
            <w:vAlign w:val="center"/>
          </w:tcPr>
          <w:p w:rsidRPr="00D511D9" w:rsidR="00ED5F91" w:rsidP="3C186BB0" w:rsidRDefault="2E85CCE8" w14:paraId="578E0328"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930" w:type="dxa"/>
            <w:tcMar/>
            <w:vAlign w:val="center"/>
          </w:tcPr>
          <w:p w:rsidRPr="00D511D9" w:rsidR="00ED5F91" w:rsidP="3C186BB0" w:rsidRDefault="2E85CCE8" w14:paraId="7E1BECAC"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855" w:type="dxa"/>
            <w:tcMar/>
            <w:vAlign w:val="center"/>
          </w:tcPr>
          <w:p w:rsidRPr="00D511D9" w:rsidR="00ED5F91" w:rsidP="3C186BB0" w:rsidRDefault="2E85CCE8" w14:paraId="10537CD8"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975" w:type="dxa"/>
            <w:tcMar/>
            <w:vAlign w:val="center"/>
          </w:tcPr>
          <w:p w:rsidRPr="00D511D9" w:rsidR="00ED5F91" w:rsidP="3C186BB0" w:rsidRDefault="2E85CCE8" w14:paraId="6DE935C5"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975" w:type="dxa"/>
            <w:tcMar/>
            <w:vAlign w:val="center"/>
          </w:tcPr>
          <w:p w:rsidRPr="00D511D9" w:rsidR="00ED5F91" w:rsidP="3C186BB0" w:rsidRDefault="2E85CCE8" w14:paraId="26C0B576"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840" w:type="dxa"/>
            <w:tcMar/>
            <w:vAlign w:val="center"/>
          </w:tcPr>
          <w:p w:rsidRPr="00D511D9" w:rsidR="00ED5F91" w:rsidP="3C186BB0" w:rsidRDefault="2E85CCE8" w14:paraId="49FE431D"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930" w:type="dxa"/>
            <w:tcMar/>
            <w:vAlign w:val="center"/>
          </w:tcPr>
          <w:p w:rsidRPr="00D511D9" w:rsidR="00ED5F91" w:rsidP="3C186BB0" w:rsidRDefault="2E85CCE8" w14:paraId="3A6181CF"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840" w:type="dxa"/>
            <w:tcMar/>
            <w:vAlign w:val="center"/>
          </w:tcPr>
          <w:p w:rsidRPr="00D511D9" w:rsidR="00ED5F91" w:rsidP="3C186BB0" w:rsidRDefault="2E85CCE8" w14:paraId="49BDA69C"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810" w:type="dxa"/>
            <w:tcMar/>
            <w:vAlign w:val="center"/>
          </w:tcPr>
          <w:p w:rsidRPr="00D511D9" w:rsidR="00ED5F91" w:rsidP="3C186BB0" w:rsidRDefault="2E85CCE8" w14:paraId="0BAD824C"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1328" w:type="dxa"/>
            <w:gridSpan w:val="2"/>
            <w:tcMar/>
            <w:vAlign w:val="center"/>
          </w:tcPr>
          <w:p w:rsidRPr="00D511D9" w:rsidR="00ED5F91" w:rsidP="3C186BB0" w:rsidRDefault="2E85CCE8" w14:paraId="1A6C4600" w14:textId="77777777">
            <w:pPr>
              <w:jc w:val="center"/>
              <w:rPr>
                <w:rFonts w:ascii="Verdana Pro" w:hAnsi="Verdana Pro" w:eastAsia="Verdana Pro" w:cs="Verdana Pro"/>
                <w:b/>
                <w:bCs/>
                <w:sz w:val="22"/>
              </w:rPr>
            </w:pPr>
            <w:r w:rsidRPr="00D511D9">
              <w:rPr>
                <w:rFonts w:ascii="Verdana Pro" w:hAnsi="Verdana Pro" w:eastAsia="Verdana Pro" w:cs="Verdana Pro"/>
                <w:b/>
                <w:bCs/>
                <w:sz w:val="22"/>
              </w:rPr>
              <w:t>9/9</w:t>
            </w:r>
          </w:p>
        </w:tc>
      </w:tr>
      <w:tr w:rsidRPr="00D511D9" w:rsidR="00ED5F91" w:rsidTr="31D94589" w14:paraId="4A3768BF" w14:textId="77777777">
        <w:trPr>
          <w:gridAfter w:val="1"/>
          <w:wAfter w:w="7" w:type="dxa"/>
          <w:trHeight w:val="1014"/>
          <w:jc w:val="center"/>
        </w:trPr>
        <w:tc>
          <w:tcPr>
            <w:tcW w:w="1395" w:type="dxa"/>
            <w:tcMar/>
            <w:vAlign w:val="center"/>
          </w:tcPr>
          <w:p w:rsidRPr="00D511D9" w:rsidR="00ED5F91" w:rsidP="3C186BB0" w:rsidRDefault="2E85CCE8" w14:paraId="39723D54" w14:textId="77777777">
            <w:pPr>
              <w:jc w:val="center"/>
              <w:rPr>
                <w:rFonts w:ascii="Verdana Pro" w:hAnsi="Verdana Pro" w:eastAsia="Verdana Pro" w:cs="Verdana Pro"/>
                <w:sz w:val="22"/>
              </w:rPr>
            </w:pPr>
            <w:r w:rsidRPr="00D511D9">
              <w:rPr>
                <w:rFonts w:ascii="Verdana Pro" w:hAnsi="Verdana Pro" w:eastAsia="Verdana Pro" w:cs="Verdana Pro"/>
                <w:sz w:val="22"/>
              </w:rPr>
              <w:t>Jack Eustace</w:t>
            </w:r>
          </w:p>
        </w:tc>
        <w:tc>
          <w:tcPr>
            <w:tcW w:w="615" w:type="dxa"/>
            <w:tcMar/>
            <w:vAlign w:val="center"/>
          </w:tcPr>
          <w:p w:rsidRPr="00D511D9" w:rsidR="00ED5F91" w:rsidP="3C186BB0" w:rsidRDefault="2E85CCE8" w14:paraId="6EA7A305"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930" w:type="dxa"/>
            <w:tcMar/>
            <w:vAlign w:val="center"/>
          </w:tcPr>
          <w:p w:rsidRPr="00D511D9" w:rsidR="00ED5F91" w:rsidP="3C186BB0" w:rsidRDefault="2E85CCE8" w14:paraId="3025D90C"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855" w:type="dxa"/>
            <w:tcMar/>
            <w:vAlign w:val="center"/>
          </w:tcPr>
          <w:p w:rsidRPr="00D511D9" w:rsidR="00ED5F91" w:rsidP="3C186BB0" w:rsidRDefault="2E85CCE8" w14:paraId="3704804B"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975" w:type="dxa"/>
            <w:tcMar/>
            <w:vAlign w:val="center"/>
          </w:tcPr>
          <w:p w:rsidRPr="00D511D9" w:rsidR="00ED5F91" w:rsidP="3C186BB0" w:rsidRDefault="2E85CCE8" w14:paraId="42BA9C68"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975" w:type="dxa"/>
            <w:tcMar/>
            <w:vAlign w:val="center"/>
          </w:tcPr>
          <w:p w:rsidRPr="00D511D9" w:rsidR="00ED5F91" w:rsidP="3C186BB0" w:rsidRDefault="2E85CCE8" w14:paraId="0C0F0F7C"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840" w:type="dxa"/>
            <w:tcMar/>
            <w:vAlign w:val="center"/>
          </w:tcPr>
          <w:p w:rsidRPr="00D511D9" w:rsidR="00ED5F91" w:rsidP="3C186BB0" w:rsidRDefault="2E85CCE8" w14:paraId="38D1C963"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930" w:type="dxa"/>
            <w:tcMar/>
            <w:vAlign w:val="center"/>
          </w:tcPr>
          <w:p w:rsidRPr="00D511D9" w:rsidR="00ED5F91" w:rsidP="3C186BB0" w:rsidRDefault="2E85CCE8" w14:paraId="63279D6D"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840" w:type="dxa"/>
            <w:tcMar/>
            <w:vAlign w:val="center"/>
          </w:tcPr>
          <w:p w:rsidRPr="00D511D9" w:rsidR="00ED5F91" w:rsidP="3C186BB0" w:rsidRDefault="2E85CCE8" w14:paraId="01CF3CDD"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810" w:type="dxa"/>
            <w:tcMar/>
            <w:vAlign w:val="center"/>
          </w:tcPr>
          <w:p w:rsidRPr="00D511D9" w:rsidR="00ED5F91" w:rsidP="3C186BB0" w:rsidRDefault="2E85CCE8" w14:paraId="065E8ABC" w14:textId="77777777">
            <w:pPr>
              <w:jc w:val="center"/>
              <w:rPr>
                <w:rFonts w:ascii="Verdana Pro" w:hAnsi="Verdana Pro" w:eastAsia="Verdana Pro" w:cs="Verdana Pro"/>
                <w:sz w:val="22"/>
              </w:rPr>
            </w:pPr>
            <w:r w:rsidRPr="00D511D9">
              <w:rPr>
                <w:rFonts w:ascii="Verdana Pro" w:hAnsi="Verdana Pro" w:eastAsia="Verdana Pro" w:cs="Verdana Pro"/>
                <w:sz w:val="22"/>
              </w:rPr>
              <w:t>X</w:t>
            </w:r>
          </w:p>
        </w:tc>
        <w:tc>
          <w:tcPr>
            <w:tcW w:w="1328" w:type="dxa"/>
            <w:gridSpan w:val="2"/>
            <w:tcMar/>
            <w:vAlign w:val="center"/>
          </w:tcPr>
          <w:p w:rsidRPr="00D511D9" w:rsidR="00ED5F91" w:rsidP="3C186BB0" w:rsidRDefault="2E85CCE8" w14:paraId="73FCF45C" w14:textId="77777777">
            <w:pPr>
              <w:jc w:val="center"/>
              <w:rPr>
                <w:rFonts w:ascii="Verdana Pro" w:hAnsi="Verdana Pro" w:eastAsia="Verdana Pro" w:cs="Verdana Pro"/>
                <w:b/>
                <w:bCs/>
                <w:sz w:val="22"/>
              </w:rPr>
            </w:pPr>
            <w:r w:rsidRPr="00D511D9">
              <w:rPr>
                <w:rFonts w:ascii="Verdana Pro" w:hAnsi="Verdana Pro" w:eastAsia="Verdana Pro" w:cs="Verdana Pro"/>
                <w:b/>
                <w:bCs/>
                <w:sz w:val="22"/>
              </w:rPr>
              <w:t>8/9</w:t>
            </w:r>
          </w:p>
        </w:tc>
      </w:tr>
      <w:tr w:rsidRPr="00D511D9" w:rsidR="00ED5F91" w:rsidTr="31D94589" w14:paraId="13EEBF0C" w14:textId="77777777">
        <w:trPr>
          <w:gridAfter w:val="1"/>
          <w:wAfter w:w="7" w:type="dxa"/>
          <w:trHeight w:val="1014"/>
          <w:jc w:val="center"/>
        </w:trPr>
        <w:tc>
          <w:tcPr>
            <w:tcW w:w="1395" w:type="dxa"/>
            <w:tcMar/>
            <w:vAlign w:val="center"/>
          </w:tcPr>
          <w:p w:rsidRPr="00D511D9" w:rsidR="00ED5F91" w:rsidP="3C186BB0" w:rsidRDefault="2E85CCE8" w14:paraId="4ABA3157" w14:textId="77777777">
            <w:pPr>
              <w:jc w:val="center"/>
              <w:rPr>
                <w:rFonts w:ascii="Verdana Pro" w:hAnsi="Verdana Pro" w:eastAsia="Verdana Pro" w:cs="Verdana Pro"/>
                <w:sz w:val="22"/>
              </w:rPr>
            </w:pPr>
            <w:r w:rsidRPr="00D511D9">
              <w:rPr>
                <w:rFonts w:ascii="Verdana Pro" w:hAnsi="Verdana Pro" w:eastAsia="Verdana Pro" w:cs="Verdana Pro"/>
                <w:sz w:val="22"/>
              </w:rPr>
              <w:t>Jennifer Good</w:t>
            </w:r>
          </w:p>
        </w:tc>
        <w:tc>
          <w:tcPr>
            <w:tcW w:w="615" w:type="dxa"/>
            <w:tcMar/>
            <w:vAlign w:val="center"/>
          </w:tcPr>
          <w:p w:rsidRPr="00D511D9" w:rsidR="00ED5F91" w:rsidP="3C186BB0" w:rsidRDefault="2E85CCE8" w14:paraId="6403BB28"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930" w:type="dxa"/>
            <w:tcMar/>
            <w:vAlign w:val="center"/>
          </w:tcPr>
          <w:p w:rsidRPr="00D511D9" w:rsidR="00ED5F91" w:rsidP="3C186BB0" w:rsidRDefault="2E85CCE8" w14:paraId="7E2FE497" w14:textId="77777777">
            <w:pPr>
              <w:jc w:val="center"/>
              <w:rPr>
                <w:rFonts w:ascii="Verdana Pro" w:hAnsi="Verdana Pro" w:eastAsia="Verdana Pro" w:cs="Verdana Pro"/>
                <w:sz w:val="22"/>
              </w:rPr>
            </w:pPr>
            <w:r w:rsidRPr="00D511D9">
              <w:rPr>
                <w:rFonts w:ascii="Verdana Pro" w:hAnsi="Verdana Pro" w:eastAsia="Verdana Pro" w:cs="Verdana Pro"/>
                <w:sz w:val="22"/>
              </w:rPr>
              <w:t>X</w:t>
            </w:r>
          </w:p>
        </w:tc>
        <w:tc>
          <w:tcPr>
            <w:tcW w:w="855" w:type="dxa"/>
            <w:tcMar/>
            <w:vAlign w:val="center"/>
          </w:tcPr>
          <w:p w:rsidRPr="00D511D9" w:rsidR="00ED5F91" w:rsidP="3C186BB0" w:rsidRDefault="2E85CCE8" w14:paraId="0E6166C0"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975" w:type="dxa"/>
            <w:tcMar/>
            <w:vAlign w:val="center"/>
          </w:tcPr>
          <w:p w:rsidRPr="00D511D9" w:rsidR="00ED5F91" w:rsidP="3C186BB0" w:rsidRDefault="2E85CCE8" w14:paraId="49AF8AD2"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975" w:type="dxa"/>
            <w:tcMar/>
            <w:vAlign w:val="center"/>
          </w:tcPr>
          <w:p w:rsidRPr="00D511D9" w:rsidR="00ED5F91" w:rsidP="3C186BB0" w:rsidRDefault="2E85CCE8" w14:paraId="6E6D8788"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840" w:type="dxa"/>
            <w:tcMar/>
            <w:vAlign w:val="center"/>
          </w:tcPr>
          <w:p w:rsidRPr="00D511D9" w:rsidR="00ED5F91" w:rsidP="3C186BB0" w:rsidRDefault="2E85CCE8" w14:paraId="7AF56629" w14:textId="77777777">
            <w:pPr>
              <w:jc w:val="center"/>
              <w:rPr>
                <w:rFonts w:ascii="Verdana Pro" w:hAnsi="Verdana Pro" w:eastAsia="Verdana Pro" w:cs="Verdana Pro"/>
                <w:sz w:val="22"/>
              </w:rPr>
            </w:pPr>
            <w:r w:rsidRPr="00D511D9">
              <w:rPr>
                <w:rFonts w:ascii="Verdana Pro" w:hAnsi="Verdana Pro" w:eastAsia="Verdana Pro" w:cs="Verdana Pro"/>
                <w:sz w:val="22"/>
              </w:rPr>
              <w:t>X</w:t>
            </w:r>
          </w:p>
        </w:tc>
        <w:tc>
          <w:tcPr>
            <w:tcW w:w="930" w:type="dxa"/>
            <w:tcMar/>
            <w:vAlign w:val="center"/>
          </w:tcPr>
          <w:p w:rsidRPr="00D511D9" w:rsidR="00ED5F91" w:rsidP="3C186BB0" w:rsidRDefault="2E85CCE8" w14:paraId="335D398B"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840" w:type="dxa"/>
            <w:tcMar/>
            <w:vAlign w:val="center"/>
          </w:tcPr>
          <w:p w:rsidRPr="00D511D9" w:rsidR="00ED5F91" w:rsidP="3C186BB0" w:rsidRDefault="2E85CCE8" w14:paraId="1A754CB6" w14:textId="77777777">
            <w:pPr>
              <w:jc w:val="center"/>
              <w:rPr>
                <w:rFonts w:ascii="Verdana Pro" w:hAnsi="Verdana Pro" w:eastAsia="Verdana Pro" w:cs="Verdana Pro"/>
                <w:sz w:val="22"/>
              </w:rPr>
            </w:pPr>
            <w:r w:rsidRPr="00D511D9">
              <w:rPr>
                <w:rFonts w:ascii="Verdana Pro" w:hAnsi="Verdana Pro" w:eastAsia="Verdana Pro" w:cs="Verdana Pro"/>
                <w:sz w:val="22"/>
              </w:rPr>
              <w:t>X</w:t>
            </w:r>
          </w:p>
        </w:tc>
        <w:tc>
          <w:tcPr>
            <w:tcW w:w="810" w:type="dxa"/>
            <w:tcMar/>
            <w:vAlign w:val="center"/>
          </w:tcPr>
          <w:p w:rsidRPr="00D511D9" w:rsidR="00ED5F91" w:rsidP="3C186BB0" w:rsidRDefault="2E85CCE8" w14:paraId="210C92F9"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1328" w:type="dxa"/>
            <w:gridSpan w:val="2"/>
            <w:tcMar/>
            <w:vAlign w:val="center"/>
          </w:tcPr>
          <w:p w:rsidRPr="00D511D9" w:rsidR="00ED5F91" w:rsidP="3C186BB0" w:rsidRDefault="2E85CCE8" w14:paraId="7A6F1E6A" w14:textId="77777777">
            <w:pPr>
              <w:jc w:val="center"/>
              <w:rPr>
                <w:rFonts w:ascii="Verdana Pro" w:hAnsi="Verdana Pro" w:eastAsia="Verdana Pro" w:cs="Verdana Pro"/>
                <w:b/>
                <w:bCs/>
                <w:sz w:val="22"/>
              </w:rPr>
            </w:pPr>
            <w:r w:rsidRPr="00D511D9">
              <w:rPr>
                <w:rFonts w:ascii="Verdana Pro" w:hAnsi="Verdana Pro" w:eastAsia="Verdana Pro" w:cs="Verdana Pro"/>
                <w:b/>
                <w:bCs/>
                <w:sz w:val="22"/>
              </w:rPr>
              <w:t>6/9</w:t>
            </w:r>
          </w:p>
        </w:tc>
      </w:tr>
      <w:tr w:rsidRPr="00D511D9" w:rsidR="00ED5F91" w:rsidTr="31D94589" w14:paraId="4108F990" w14:textId="77777777">
        <w:trPr>
          <w:gridAfter w:val="1"/>
          <w:wAfter w:w="7" w:type="dxa"/>
          <w:trHeight w:val="1014"/>
          <w:jc w:val="center"/>
        </w:trPr>
        <w:tc>
          <w:tcPr>
            <w:tcW w:w="1395" w:type="dxa"/>
            <w:tcMar/>
            <w:vAlign w:val="center"/>
          </w:tcPr>
          <w:p w:rsidRPr="00D511D9" w:rsidR="00ED5F91" w:rsidP="3C186BB0" w:rsidRDefault="2E85CCE8" w14:paraId="4923F09F" w14:textId="77777777">
            <w:pPr>
              <w:jc w:val="center"/>
              <w:rPr>
                <w:rFonts w:ascii="Verdana Pro" w:hAnsi="Verdana Pro" w:eastAsia="Verdana Pro" w:cs="Verdana Pro"/>
                <w:sz w:val="22"/>
              </w:rPr>
            </w:pPr>
            <w:r w:rsidRPr="00D511D9">
              <w:rPr>
                <w:rFonts w:ascii="Verdana Pro" w:hAnsi="Verdana Pro" w:eastAsia="Verdana Pro" w:cs="Verdana Pro"/>
                <w:sz w:val="22"/>
              </w:rPr>
              <w:t>John Mannion</w:t>
            </w:r>
          </w:p>
          <w:p w:rsidRPr="00D511D9" w:rsidR="00ED5F91" w:rsidP="3C186BB0" w:rsidRDefault="00ED5F91" w14:paraId="02D2E59F" w14:textId="77777777">
            <w:pPr>
              <w:jc w:val="center"/>
              <w:rPr>
                <w:rFonts w:ascii="Verdana Pro" w:hAnsi="Verdana Pro" w:eastAsia="Verdana Pro" w:cs="Verdana Pro"/>
                <w:sz w:val="22"/>
              </w:rPr>
            </w:pPr>
          </w:p>
        </w:tc>
        <w:tc>
          <w:tcPr>
            <w:tcW w:w="615" w:type="dxa"/>
            <w:tcMar/>
            <w:vAlign w:val="center"/>
          </w:tcPr>
          <w:p w:rsidRPr="00D511D9" w:rsidR="00ED5F91" w:rsidP="3C186BB0" w:rsidRDefault="2E85CCE8" w14:paraId="6FBFC0C7" w14:textId="77777777">
            <w:pPr>
              <w:jc w:val="center"/>
              <w:rPr>
                <w:rFonts w:ascii="Verdana Pro" w:hAnsi="Verdana Pro" w:eastAsia="Verdana Pro" w:cs="Verdana Pro"/>
                <w:sz w:val="22"/>
              </w:rPr>
            </w:pPr>
            <w:r w:rsidRPr="00D511D9">
              <w:rPr>
                <w:rFonts w:ascii="Verdana Pro" w:hAnsi="Verdana Pro" w:eastAsia="Verdana Pro" w:cs="Verdana Pro"/>
                <w:sz w:val="22"/>
              </w:rPr>
              <w:t>N/A</w:t>
            </w:r>
          </w:p>
        </w:tc>
        <w:tc>
          <w:tcPr>
            <w:tcW w:w="930" w:type="dxa"/>
            <w:tcMar/>
            <w:vAlign w:val="center"/>
          </w:tcPr>
          <w:p w:rsidRPr="00D511D9" w:rsidR="00ED5F91" w:rsidP="3C186BB0" w:rsidRDefault="2E85CCE8" w14:paraId="2A537F18"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855" w:type="dxa"/>
            <w:tcMar/>
            <w:vAlign w:val="center"/>
          </w:tcPr>
          <w:p w:rsidRPr="00D511D9" w:rsidR="00ED5F91" w:rsidP="3C186BB0" w:rsidRDefault="2E85CCE8" w14:paraId="603F7C61"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975" w:type="dxa"/>
            <w:tcMar/>
            <w:vAlign w:val="center"/>
          </w:tcPr>
          <w:p w:rsidRPr="00D511D9" w:rsidR="00ED5F91" w:rsidP="3C186BB0" w:rsidRDefault="2E85CCE8" w14:paraId="7E938C12"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975" w:type="dxa"/>
            <w:tcMar/>
            <w:vAlign w:val="center"/>
          </w:tcPr>
          <w:p w:rsidRPr="00D511D9" w:rsidR="00ED5F91" w:rsidP="3C186BB0" w:rsidRDefault="2E85CCE8" w14:paraId="7D7191E3"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840" w:type="dxa"/>
            <w:tcMar/>
            <w:vAlign w:val="center"/>
          </w:tcPr>
          <w:p w:rsidRPr="00D511D9" w:rsidR="00ED5F91" w:rsidP="3C186BB0" w:rsidRDefault="2E85CCE8" w14:paraId="08F69B58"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930" w:type="dxa"/>
            <w:tcMar/>
            <w:vAlign w:val="center"/>
          </w:tcPr>
          <w:p w:rsidRPr="00D511D9" w:rsidR="00ED5F91" w:rsidP="3C186BB0" w:rsidRDefault="2E85CCE8" w14:paraId="77B22567"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840" w:type="dxa"/>
            <w:tcMar/>
            <w:vAlign w:val="center"/>
          </w:tcPr>
          <w:p w:rsidRPr="00D511D9" w:rsidR="00ED5F91" w:rsidP="3C186BB0" w:rsidRDefault="2E85CCE8" w14:paraId="0851E798"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810" w:type="dxa"/>
            <w:tcMar/>
            <w:vAlign w:val="center"/>
          </w:tcPr>
          <w:p w:rsidRPr="00D511D9" w:rsidR="00ED5F91" w:rsidP="3C186BB0" w:rsidRDefault="2E85CCE8" w14:paraId="492E5968"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1328" w:type="dxa"/>
            <w:gridSpan w:val="2"/>
            <w:tcMar/>
            <w:vAlign w:val="center"/>
          </w:tcPr>
          <w:p w:rsidRPr="00D511D9" w:rsidR="00ED5F91" w:rsidP="3C186BB0" w:rsidRDefault="2E85CCE8" w14:paraId="1228C48C" w14:textId="77777777">
            <w:pPr>
              <w:jc w:val="center"/>
              <w:rPr>
                <w:rFonts w:ascii="Verdana Pro" w:hAnsi="Verdana Pro" w:eastAsia="Verdana Pro" w:cs="Verdana Pro"/>
                <w:b/>
                <w:bCs/>
                <w:sz w:val="22"/>
              </w:rPr>
            </w:pPr>
            <w:r w:rsidRPr="00D511D9">
              <w:rPr>
                <w:rFonts w:ascii="Verdana Pro" w:hAnsi="Verdana Pro" w:eastAsia="Verdana Pro" w:cs="Verdana Pro"/>
                <w:b/>
                <w:bCs/>
                <w:sz w:val="22"/>
              </w:rPr>
              <w:t>8/8</w:t>
            </w:r>
          </w:p>
        </w:tc>
      </w:tr>
      <w:tr w:rsidRPr="00D511D9" w:rsidR="00ED5F91" w:rsidTr="31D94589" w14:paraId="2B7F7B28" w14:textId="77777777">
        <w:trPr>
          <w:gridAfter w:val="1"/>
          <w:wAfter w:w="7" w:type="dxa"/>
          <w:trHeight w:val="1014"/>
          <w:jc w:val="center"/>
        </w:trPr>
        <w:tc>
          <w:tcPr>
            <w:tcW w:w="1395" w:type="dxa"/>
            <w:tcMar/>
            <w:vAlign w:val="center"/>
          </w:tcPr>
          <w:p w:rsidRPr="00D511D9" w:rsidR="00ED5F91" w:rsidP="3C186BB0" w:rsidRDefault="2E85CCE8" w14:paraId="105AE6D4" w14:textId="77777777">
            <w:pPr>
              <w:jc w:val="center"/>
              <w:rPr>
                <w:rFonts w:ascii="Verdana Pro" w:hAnsi="Verdana Pro" w:eastAsia="Verdana Pro" w:cs="Verdana Pro"/>
                <w:sz w:val="22"/>
              </w:rPr>
            </w:pPr>
            <w:r w:rsidRPr="00D511D9">
              <w:rPr>
                <w:rFonts w:ascii="Verdana Pro" w:hAnsi="Verdana Pro" w:eastAsia="Verdana Pro" w:cs="Verdana Pro"/>
                <w:sz w:val="22"/>
              </w:rPr>
              <w:t xml:space="preserve">Mark </w:t>
            </w:r>
            <w:proofErr w:type="spellStart"/>
            <w:r w:rsidRPr="00D511D9">
              <w:rPr>
                <w:rFonts w:ascii="Verdana Pro" w:hAnsi="Verdana Pro" w:eastAsia="Verdana Pro" w:cs="Verdana Pro"/>
                <w:sz w:val="22"/>
              </w:rPr>
              <w:t>Nother</w:t>
            </w:r>
            <w:proofErr w:type="spellEnd"/>
          </w:p>
          <w:p w:rsidRPr="00D511D9" w:rsidR="00ED5F91" w:rsidP="3C186BB0" w:rsidRDefault="2E85CCE8" w14:paraId="0A55FA82" w14:textId="77777777">
            <w:pPr>
              <w:jc w:val="center"/>
              <w:rPr>
                <w:rFonts w:ascii="Verdana Pro" w:hAnsi="Verdana Pro" w:eastAsia="Verdana Pro" w:cs="Verdana Pro"/>
                <w:sz w:val="22"/>
              </w:rPr>
            </w:pPr>
            <w:r w:rsidRPr="00D511D9">
              <w:rPr>
                <w:rFonts w:ascii="Verdana Pro" w:hAnsi="Verdana Pro" w:eastAsia="Verdana Pro" w:cs="Verdana Pro"/>
                <w:sz w:val="22"/>
              </w:rPr>
              <w:t>(Observer)</w:t>
            </w:r>
          </w:p>
        </w:tc>
        <w:tc>
          <w:tcPr>
            <w:tcW w:w="615" w:type="dxa"/>
            <w:tcMar/>
            <w:vAlign w:val="center"/>
          </w:tcPr>
          <w:p w:rsidRPr="00D511D9" w:rsidR="00ED5F91" w:rsidP="3C186BB0" w:rsidRDefault="2E85CCE8" w14:paraId="1F77F624" w14:textId="77777777">
            <w:pPr>
              <w:jc w:val="center"/>
              <w:rPr>
                <w:rFonts w:ascii="Verdana Pro" w:hAnsi="Verdana Pro" w:eastAsia="Verdana Pro" w:cs="Verdana Pro"/>
                <w:sz w:val="22"/>
              </w:rPr>
            </w:pPr>
            <w:r w:rsidRPr="00D511D9">
              <w:rPr>
                <w:rFonts w:ascii="Verdana Pro" w:hAnsi="Verdana Pro" w:eastAsia="Verdana Pro" w:cs="Verdana Pro"/>
                <w:sz w:val="22"/>
              </w:rPr>
              <w:t>N/A</w:t>
            </w:r>
          </w:p>
        </w:tc>
        <w:tc>
          <w:tcPr>
            <w:tcW w:w="930" w:type="dxa"/>
            <w:tcMar/>
            <w:vAlign w:val="center"/>
          </w:tcPr>
          <w:p w:rsidRPr="00D511D9" w:rsidR="00ED5F91" w:rsidP="3C186BB0" w:rsidRDefault="2E85CCE8" w14:paraId="582A7D4C" w14:textId="77777777">
            <w:pPr>
              <w:jc w:val="center"/>
              <w:rPr>
                <w:rFonts w:ascii="Verdana Pro" w:hAnsi="Verdana Pro" w:eastAsia="Verdana Pro" w:cs="Verdana Pro"/>
                <w:sz w:val="22"/>
              </w:rPr>
            </w:pPr>
            <w:r w:rsidRPr="00D511D9">
              <w:rPr>
                <w:rFonts w:ascii="Verdana Pro" w:hAnsi="Verdana Pro" w:eastAsia="Verdana Pro" w:cs="Verdana Pro"/>
                <w:sz w:val="22"/>
              </w:rPr>
              <w:t>N/A</w:t>
            </w:r>
          </w:p>
        </w:tc>
        <w:tc>
          <w:tcPr>
            <w:tcW w:w="855" w:type="dxa"/>
            <w:tcMar/>
            <w:vAlign w:val="center"/>
          </w:tcPr>
          <w:p w:rsidRPr="00D511D9" w:rsidR="00ED5F91" w:rsidP="3C186BB0" w:rsidRDefault="2E85CCE8" w14:paraId="7115AB9E" w14:textId="77777777">
            <w:pPr>
              <w:jc w:val="center"/>
              <w:rPr>
                <w:rFonts w:ascii="Verdana Pro" w:hAnsi="Verdana Pro" w:eastAsia="Verdana Pro" w:cs="Verdana Pro"/>
                <w:sz w:val="22"/>
              </w:rPr>
            </w:pPr>
            <w:r w:rsidRPr="00D511D9">
              <w:rPr>
                <w:rFonts w:ascii="Verdana Pro" w:hAnsi="Verdana Pro" w:eastAsia="Verdana Pro" w:cs="Verdana Pro"/>
                <w:sz w:val="22"/>
              </w:rPr>
              <w:t>N/A</w:t>
            </w:r>
          </w:p>
        </w:tc>
        <w:tc>
          <w:tcPr>
            <w:tcW w:w="975" w:type="dxa"/>
            <w:tcMar/>
            <w:vAlign w:val="center"/>
          </w:tcPr>
          <w:p w:rsidRPr="00D511D9" w:rsidR="00ED5F91" w:rsidP="3C186BB0" w:rsidRDefault="2E85CCE8" w14:paraId="6765B286" w14:textId="77777777">
            <w:pPr>
              <w:jc w:val="center"/>
              <w:rPr>
                <w:rFonts w:ascii="Verdana Pro" w:hAnsi="Verdana Pro" w:eastAsia="Verdana Pro" w:cs="Verdana Pro"/>
                <w:sz w:val="22"/>
              </w:rPr>
            </w:pPr>
            <w:r w:rsidRPr="00D511D9">
              <w:rPr>
                <w:rFonts w:ascii="Verdana Pro" w:hAnsi="Verdana Pro" w:eastAsia="Verdana Pro" w:cs="Verdana Pro"/>
                <w:sz w:val="22"/>
              </w:rPr>
              <w:t>N/A</w:t>
            </w:r>
          </w:p>
        </w:tc>
        <w:tc>
          <w:tcPr>
            <w:tcW w:w="975" w:type="dxa"/>
            <w:tcMar/>
            <w:vAlign w:val="center"/>
          </w:tcPr>
          <w:p w:rsidRPr="00D511D9" w:rsidR="00ED5F91" w:rsidP="3C186BB0" w:rsidRDefault="2E85CCE8" w14:paraId="437EAEB3" w14:textId="77777777">
            <w:pPr>
              <w:jc w:val="center"/>
              <w:rPr>
                <w:rFonts w:ascii="Verdana Pro" w:hAnsi="Verdana Pro" w:eastAsia="Verdana Pro" w:cs="Verdana Pro"/>
                <w:sz w:val="22"/>
              </w:rPr>
            </w:pPr>
            <w:r w:rsidRPr="00D511D9">
              <w:rPr>
                <w:rFonts w:ascii="Verdana Pro" w:hAnsi="Verdana Pro" w:eastAsia="Verdana Pro" w:cs="Verdana Pro"/>
                <w:sz w:val="22"/>
              </w:rPr>
              <w:t>N/A</w:t>
            </w:r>
          </w:p>
        </w:tc>
        <w:tc>
          <w:tcPr>
            <w:tcW w:w="840" w:type="dxa"/>
            <w:tcMar/>
            <w:vAlign w:val="center"/>
          </w:tcPr>
          <w:p w:rsidRPr="00D511D9" w:rsidR="00ED5F91" w:rsidP="3C186BB0" w:rsidRDefault="2E85CCE8" w14:paraId="6E00D1B5" w14:textId="77777777">
            <w:pPr>
              <w:jc w:val="center"/>
              <w:rPr>
                <w:rFonts w:ascii="Verdana Pro" w:hAnsi="Verdana Pro" w:eastAsia="Verdana Pro" w:cs="Verdana Pro"/>
                <w:sz w:val="22"/>
              </w:rPr>
            </w:pPr>
            <w:r w:rsidRPr="00D511D9">
              <w:rPr>
                <w:rFonts w:ascii="Verdana Pro" w:hAnsi="Verdana Pro" w:eastAsia="Verdana Pro" w:cs="Verdana Pro"/>
                <w:sz w:val="22"/>
              </w:rPr>
              <w:t>N/A</w:t>
            </w:r>
          </w:p>
        </w:tc>
        <w:tc>
          <w:tcPr>
            <w:tcW w:w="930" w:type="dxa"/>
            <w:tcMar/>
            <w:vAlign w:val="center"/>
          </w:tcPr>
          <w:p w:rsidRPr="00D511D9" w:rsidR="00ED5F91" w:rsidP="3C186BB0" w:rsidRDefault="2E85CCE8" w14:paraId="3079EDF0"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840" w:type="dxa"/>
            <w:tcMar/>
            <w:vAlign w:val="center"/>
          </w:tcPr>
          <w:p w:rsidRPr="00D511D9" w:rsidR="00ED5F91" w:rsidP="3C186BB0" w:rsidRDefault="2E85CCE8" w14:paraId="50A9DA4A"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810" w:type="dxa"/>
            <w:tcMar/>
            <w:vAlign w:val="center"/>
          </w:tcPr>
          <w:p w:rsidRPr="00D511D9" w:rsidR="00ED5F91" w:rsidP="3C186BB0" w:rsidRDefault="2E85CCE8" w14:paraId="1F283B60"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1328" w:type="dxa"/>
            <w:gridSpan w:val="2"/>
            <w:tcMar/>
            <w:vAlign w:val="center"/>
          </w:tcPr>
          <w:p w:rsidRPr="00D511D9" w:rsidR="00ED5F91" w:rsidP="7C1F4C8B" w:rsidRDefault="11B7F7E2" w14:paraId="657A9A54" w14:textId="2E8421FC">
            <w:pPr>
              <w:jc w:val="center"/>
              <w:rPr>
                <w:rFonts w:ascii="Verdana Pro" w:hAnsi="Verdana Pro" w:eastAsia="Verdana Pro" w:cs="Verdana Pro"/>
                <w:b/>
                <w:bCs/>
                <w:sz w:val="22"/>
              </w:rPr>
            </w:pPr>
            <w:r w:rsidRPr="00D511D9">
              <w:rPr>
                <w:rFonts w:ascii="Verdana Pro" w:hAnsi="Verdana Pro" w:eastAsia="Verdana Pro" w:cs="Verdana Pro"/>
                <w:b/>
                <w:bCs/>
                <w:sz w:val="22"/>
              </w:rPr>
              <w:t>3/</w:t>
            </w:r>
            <w:r w:rsidRPr="00D511D9" w:rsidR="7287ADD4">
              <w:rPr>
                <w:rFonts w:ascii="Verdana Pro" w:hAnsi="Verdana Pro" w:eastAsia="Verdana Pro" w:cs="Verdana Pro"/>
                <w:b/>
                <w:bCs/>
                <w:sz w:val="22"/>
              </w:rPr>
              <w:t>9</w:t>
            </w:r>
          </w:p>
        </w:tc>
      </w:tr>
      <w:tr w:rsidRPr="00D511D9" w:rsidR="00ED5F91" w:rsidTr="31D94589" w14:paraId="6E2B24A4" w14:textId="77777777">
        <w:trPr>
          <w:gridAfter w:val="1"/>
          <w:wAfter w:w="7" w:type="dxa"/>
          <w:trHeight w:val="1014"/>
          <w:jc w:val="center"/>
        </w:trPr>
        <w:tc>
          <w:tcPr>
            <w:tcW w:w="1395" w:type="dxa"/>
            <w:tcMar/>
            <w:vAlign w:val="center"/>
          </w:tcPr>
          <w:p w:rsidRPr="00D511D9" w:rsidR="00ED5F91" w:rsidP="3C186BB0" w:rsidRDefault="2E85CCE8" w14:paraId="54A483EC" w14:textId="77777777">
            <w:pPr>
              <w:jc w:val="center"/>
              <w:rPr>
                <w:rFonts w:ascii="Verdana Pro" w:hAnsi="Verdana Pro" w:eastAsia="Verdana Pro" w:cs="Verdana Pro"/>
                <w:sz w:val="22"/>
              </w:rPr>
            </w:pPr>
            <w:r w:rsidRPr="00D511D9">
              <w:rPr>
                <w:rFonts w:ascii="Verdana Pro" w:hAnsi="Verdana Pro" w:eastAsia="Verdana Pro" w:cs="Verdana Pro"/>
                <w:sz w:val="22"/>
              </w:rPr>
              <w:t>Nuala Haughey</w:t>
            </w:r>
          </w:p>
        </w:tc>
        <w:tc>
          <w:tcPr>
            <w:tcW w:w="615" w:type="dxa"/>
            <w:tcMar/>
            <w:vAlign w:val="center"/>
          </w:tcPr>
          <w:p w:rsidRPr="00D511D9" w:rsidR="00ED5F91" w:rsidP="3C186BB0" w:rsidRDefault="2E85CCE8" w14:paraId="4665DF22"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930" w:type="dxa"/>
            <w:tcMar/>
            <w:vAlign w:val="center"/>
          </w:tcPr>
          <w:p w:rsidRPr="00D511D9" w:rsidR="00ED5F91" w:rsidP="3C186BB0" w:rsidRDefault="2E85CCE8" w14:paraId="4D2DF27E"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855" w:type="dxa"/>
            <w:tcMar/>
            <w:vAlign w:val="center"/>
          </w:tcPr>
          <w:p w:rsidRPr="00D511D9" w:rsidR="00ED5F91" w:rsidP="3C186BB0" w:rsidRDefault="2E85CCE8" w14:paraId="76BCAF20"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975" w:type="dxa"/>
            <w:tcMar/>
            <w:vAlign w:val="center"/>
          </w:tcPr>
          <w:p w:rsidRPr="00D511D9" w:rsidR="00ED5F91" w:rsidP="3C186BB0" w:rsidRDefault="2E85CCE8" w14:paraId="3F975948"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975" w:type="dxa"/>
            <w:tcMar/>
            <w:vAlign w:val="center"/>
          </w:tcPr>
          <w:p w:rsidRPr="00D511D9" w:rsidR="00ED5F91" w:rsidP="3C186BB0" w:rsidRDefault="2E85CCE8" w14:paraId="2C490656" w14:textId="77777777">
            <w:pPr>
              <w:jc w:val="center"/>
              <w:rPr>
                <w:rFonts w:ascii="Verdana Pro" w:hAnsi="Verdana Pro" w:eastAsia="Verdana Pro" w:cs="Verdana Pro"/>
                <w:sz w:val="22"/>
              </w:rPr>
            </w:pPr>
            <w:r w:rsidRPr="00D511D9">
              <w:rPr>
                <w:rFonts w:ascii="Verdana Pro" w:hAnsi="Verdana Pro" w:eastAsia="Verdana Pro" w:cs="Verdana Pro"/>
                <w:sz w:val="22"/>
              </w:rPr>
              <w:t>X</w:t>
            </w:r>
          </w:p>
        </w:tc>
        <w:tc>
          <w:tcPr>
            <w:tcW w:w="840" w:type="dxa"/>
            <w:tcMar/>
            <w:vAlign w:val="center"/>
          </w:tcPr>
          <w:p w:rsidRPr="00D511D9" w:rsidR="00ED5F91" w:rsidP="3C186BB0" w:rsidRDefault="2E85CCE8" w14:paraId="0884C94B"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930" w:type="dxa"/>
            <w:tcMar/>
            <w:vAlign w:val="center"/>
          </w:tcPr>
          <w:p w:rsidRPr="00D511D9" w:rsidR="00ED5F91" w:rsidP="3C186BB0" w:rsidRDefault="2E85CCE8" w14:paraId="692AF0A0"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840" w:type="dxa"/>
            <w:tcMar/>
            <w:vAlign w:val="center"/>
          </w:tcPr>
          <w:p w:rsidRPr="00D511D9" w:rsidR="00ED5F91" w:rsidP="3C186BB0" w:rsidRDefault="2E85CCE8" w14:paraId="2F5E14AD"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810" w:type="dxa"/>
            <w:tcMar/>
            <w:vAlign w:val="center"/>
          </w:tcPr>
          <w:p w:rsidRPr="00D511D9" w:rsidR="00ED5F91" w:rsidP="3C186BB0" w:rsidRDefault="2E85CCE8" w14:paraId="474BEF90"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1328" w:type="dxa"/>
            <w:gridSpan w:val="2"/>
            <w:tcMar/>
            <w:vAlign w:val="center"/>
          </w:tcPr>
          <w:p w:rsidRPr="00D511D9" w:rsidR="00ED5F91" w:rsidP="3C186BB0" w:rsidRDefault="2E85CCE8" w14:paraId="4732426D" w14:textId="77777777">
            <w:pPr>
              <w:jc w:val="center"/>
              <w:rPr>
                <w:rFonts w:ascii="Verdana Pro" w:hAnsi="Verdana Pro" w:eastAsia="Verdana Pro" w:cs="Verdana Pro"/>
                <w:b/>
                <w:bCs/>
                <w:sz w:val="22"/>
              </w:rPr>
            </w:pPr>
            <w:r w:rsidRPr="00D511D9">
              <w:rPr>
                <w:rFonts w:ascii="Verdana Pro" w:hAnsi="Verdana Pro" w:eastAsia="Verdana Pro" w:cs="Verdana Pro"/>
                <w:b/>
                <w:bCs/>
                <w:sz w:val="22"/>
              </w:rPr>
              <w:t>8/9</w:t>
            </w:r>
          </w:p>
        </w:tc>
      </w:tr>
      <w:tr w:rsidRPr="00D511D9" w:rsidR="00ED5F91" w:rsidTr="31D94589" w14:paraId="32A1982A" w14:textId="77777777">
        <w:trPr>
          <w:gridAfter w:val="1"/>
          <w:wAfter w:w="7" w:type="dxa"/>
          <w:trHeight w:val="1014"/>
          <w:jc w:val="center"/>
        </w:trPr>
        <w:tc>
          <w:tcPr>
            <w:tcW w:w="1395" w:type="dxa"/>
            <w:tcMar/>
            <w:vAlign w:val="center"/>
          </w:tcPr>
          <w:p w:rsidRPr="00D511D9" w:rsidR="00ED5F91" w:rsidP="3C186BB0" w:rsidRDefault="2E85CCE8" w14:paraId="082987A4" w14:textId="77777777">
            <w:pPr>
              <w:jc w:val="center"/>
              <w:rPr>
                <w:rFonts w:ascii="Verdana Pro" w:hAnsi="Verdana Pro" w:eastAsia="Verdana Pro" w:cs="Verdana Pro"/>
                <w:sz w:val="22"/>
              </w:rPr>
            </w:pPr>
            <w:r w:rsidRPr="00D511D9">
              <w:rPr>
                <w:rFonts w:ascii="Verdana Pro" w:hAnsi="Verdana Pro" w:eastAsia="Verdana Pro" w:cs="Verdana Pro"/>
                <w:sz w:val="22"/>
              </w:rPr>
              <w:t>Rosemary Wokocha</w:t>
            </w:r>
          </w:p>
        </w:tc>
        <w:tc>
          <w:tcPr>
            <w:tcW w:w="615" w:type="dxa"/>
            <w:tcMar/>
            <w:vAlign w:val="center"/>
          </w:tcPr>
          <w:p w:rsidRPr="00D511D9" w:rsidR="00ED5F91" w:rsidP="3C186BB0" w:rsidRDefault="2E85CCE8" w14:paraId="3C454CF6"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930" w:type="dxa"/>
            <w:tcMar/>
            <w:vAlign w:val="center"/>
          </w:tcPr>
          <w:p w:rsidRPr="00D511D9" w:rsidR="00ED5F91" w:rsidP="3C186BB0" w:rsidRDefault="2E85CCE8" w14:paraId="49A63D8D" w14:textId="77777777">
            <w:pPr>
              <w:jc w:val="center"/>
              <w:rPr>
                <w:rFonts w:ascii="Verdana Pro" w:hAnsi="Verdana Pro" w:eastAsia="Verdana Pro" w:cs="Verdana Pro"/>
                <w:sz w:val="22"/>
              </w:rPr>
            </w:pPr>
            <w:r w:rsidRPr="00D511D9">
              <w:rPr>
                <w:rFonts w:ascii="Verdana Pro" w:hAnsi="Verdana Pro" w:eastAsia="Verdana Pro" w:cs="Verdana Pro"/>
                <w:sz w:val="22"/>
              </w:rPr>
              <w:t>X</w:t>
            </w:r>
          </w:p>
        </w:tc>
        <w:tc>
          <w:tcPr>
            <w:tcW w:w="855" w:type="dxa"/>
            <w:tcMar/>
            <w:vAlign w:val="center"/>
          </w:tcPr>
          <w:p w:rsidRPr="00D511D9" w:rsidR="00ED5F91" w:rsidP="3C186BB0" w:rsidRDefault="2E85CCE8" w14:paraId="09942F4E"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975" w:type="dxa"/>
            <w:tcMar/>
            <w:vAlign w:val="center"/>
          </w:tcPr>
          <w:p w:rsidRPr="00D511D9" w:rsidR="00ED5F91" w:rsidP="3C186BB0" w:rsidRDefault="2E85CCE8" w14:paraId="14E77817"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975" w:type="dxa"/>
            <w:tcMar/>
            <w:vAlign w:val="center"/>
          </w:tcPr>
          <w:p w:rsidRPr="00D511D9" w:rsidR="00ED5F91" w:rsidP="3C186BB0" w:rsidRDefault="2E85CCE8" w14:paraId="0EF6B90A" w14:textId="77777777">
            <w:pPr>
              <w:jc w:val="center"/>
              <w:rPr>
                <w:rFonts w:ascii="Verdana Pro" w:hAnsi="Verdana Pro" w:eastAsia="Verdana Pro" w:cs="Verdana Pro"/>
                <w:sz w:val="22"/>
              </w:rPr>
            </w:pPr>
            <w:r w:rsidRPr="00D511D9">
              <w:rPr>
                <w:rFonts w:ascii="Verdana Pro" w:hAnsi="Verdana Pro" w:eastAsia="Verdana Pro" w:cs="Verdana Pro"/>
                <w:sz w:val="22"/>
              </w:rPr>
              <w:t>X</w:t>
            </w:r>
          </w:p>
        </w:tc>
        <w:tc>
          <w:tcPr>
            <w:tcW w:w="840" w:type="dxa"/>
            <w:tcMar/>
            <w:vAlign w:val="center"/>
          </w:tcPr>
          <w:p w:rsidRPr="00D511D9" w:rsidR="00ED5F91" w:rsidP="3C186BB0" w:rsidRDefault="2E85CCE8" w14:paraId="2A256E54" w14:textId="77777777">
            <w:pPr>
              <w:jc w:val="center"/>
              <w:rPr>
                <w:rFonts w:ascii="Verdana Pro" w:hAnsi="Verdana Pro" w:eastAsia="Verdana Pro" w:cs="Verdana Pro"/>
                <w:sz w:val="22"/>
              </w:rPr>
            </w:pPr>
            <w:r w:rsidRPr="00D511D9">
              <w:rPr>
                <w:rFonts w:ascii="Verdana Pro" w:hAnsi="Verdana Pro" w:eastAsia="Verdana Pro" w:cs="Verdana Pro"/>
                <w:sz w:val="22"/>
              </w:rPr>
              <w:t>X</w:t>
            </w:r>
          </w:p>
        </w:tc>
        <w:tc>
          <w:tcPr>
            <w:tcW w:w="930" w:type="dxa"/>
            <w:tcMar/>
            <w:vAlign w:val="center"/>
          </w:tcPr>
          <w:p w:rsidRPr="00D511D9" w:rsidR="00ED5F91" w:rsidP="3C186BB0" w:rsidRDefault="2E85CCE8" w14:paraId="7906611B"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840" w:type="dxa"/>
            <w:tcMar/>
            <w:vAlign w:val="center"/>
          </w:tcPr>
          <w:p w:rsidRPr="00D511D9" w:rsidR="00ED5F91" w:rsidP="3C186BB0" w:rsidRDefault="2E85CCE8" w14:paraId="04C84BCA" w14:textId="77777777">
            <w:pPr>
              <w:jc w:val="center"/>
              <w:rPr>
                <w:rFonts w:ascii="Verdana Pro" w:hAnsi="Verdana Pro" w:eastAsia="Verdana Pro" w:cs="Verdana Pro"/>
                <w:sz w:val="22"/>
              </w:rPr>
            </w:pPr>
            <w:r w:rsidRPr="00D511D9">
              <w:rPr>
                <w:rFonts w:ascii="Verdana Pro" w:hAnsi="Verdana Pro" w:eastAsia="Verdana Pro" w:cs="Verdana Pro"/>
                <w:sz w:val="22"/>
              </w:rPr>
              <w:t>X</w:t>
            </w:r>
          </w:p>
        </w:tc>
        <w:tc>
          <w:tcPr>
            <w:tcW w:w="810" w:type="dxa"/>
            <w:tcMar/>
            <w:vAlign w:val="center"/>
          </w:tcPr>
          <w:p w:rsidRPr="00D511D9" w:rsidR="00ED5F91" w:rsidP="3C186BB0" w:rsidRDefault="2E85CCE8" w14:paraId="131024FB"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1328" w:type="dxa"/>
            <w:gridSpan w:val="2"/>
            <w:tcMar/>
            <w:vAlign w:val="center"/>
          </w:tcPr>
          <w:p w:rsidRPr="00D511D9" w:rsidR="00ED5F91" w:rsidP="7C1F4C8B" w:rsidRDefault="11B7F7E2" w14:paraId="6D67652E" w14:textId="77777777">
            <w:pPr>
              <w:jc w:val="center"/>
              <w:rPr>
                <w:rFonts w:ascii="Verdana Pro" w:hAnsi="Verdana Pro" w:eastAsia="Verdana Pro" w:cs="Verdana Pro"/>
                <w:b/>
                <w:bCs/>
                <w:sz w:val="22"/>
              </w:rPr>
            </w:pPr>
            <w:r w:rsidRPr="00D511D9">
              <w:rPr>
                <w:rFonts w:ascii="Verdana Pro" w:hAnsi="Verdana Pro" w:eastAsia="Verdana Pro" w:cs="Verdana Pro"/>
                <w:b/>
                <w:bCs/>
                <w:sz w:val="22"/>
              </w:rPr>
              <w:t>5/9</w:t>
            </w:r>
          </w:p>
        </w:tc>
      </w:tr>
      <w:tr w:rsidRPr="00D511D9" w:rsidR="00ED5F91" w:rsidTr="31D94589" w14:paraId="3CAA0899" w14:textId="77777777">
        <w:trPr>
          <w:gridAfter w:val="1"/>
          <w:wAfter w:w="7" w:type="dxa"/>
          <w:trHeight w:val="1395"/>
          <w:jc w:val="center"/>
        </w:trPr>
        <w:tc>
          <w:tcPr>
            <w:tcW w:w="1395" w:type="dxa"/>
            <w:tcMar/>
            <w:vAlign w:val="center"/>
          </w:tcPr>
          <w:p w:rsidRPr="00D511D9" w:rsidR="00ED5F91" w:rsidP="3C186BB0" w:rsidRDefault="2E85CCE8" w14:paraId="7C573FDF" w14:textId="77777777">
            <w:pPr>
              <w:jc w:val="center"/>
              <w:rPr>
                <w:rFonts w:ascii="Verdana Pro" w:hAnsi="Verdana Pro" w:eastAsia="Verdana Pro" w:cs="Verdana Pro"/>
                <w:sz w:val="22"/>
              </w:rPr>
            </w:pPr>
            <w:r w:rsidRPr="00D511D9">
              <w:rPr>
                <w:rFonts w:ascii="Verdana Pro" w:hAnsi="Verdana Pro" w:eastAsia="Verdana Pro" w:cs="Verdana Pro"/>
                <w:sz w:val="22"/>
              </w:rPr>
              <w:t>Karen Kiernan (In attendance as CEO)</w:t>
            </w:r>
          </w:p>
        </w:tc>
        <w:tc>
          <w:tcPr>
            <w:tcW w:w="615" w:type="dxa"/>
            <w:tcMar/>
            <w:vAlign w:val="center"/>
          </w:tcPr>
          <w:p w:rsidRPr="00D511D9" w:rsidR="00ED5F91" w:rsidP="3C186BB0" w:rsidRDefault="2E85CCE8" w14:paraId="3A3A4C31"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930" w:type="dxa"/>
            <w:tcMar/>
            <w:vAlign w:val="center"/>
          </w:tcPr>
          <w:p w:rsidRPr="00D511D9" w:rsidR="00ED5F91" w:rsidP="3C186BB0" w:rsidRDefault="2E85CCE8" w14:paraId="6989C924"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855" w:type="dxa"/>
            <w:tcMar/>
            <w:vAlign w:val="center"/>
          </w:tcPr>
          <w:p w:rsidRPr="00D511D9" w:rsidR="00ED5F91" w:rsidP="3C186BB0" w:rsidRDefault="2E85CCE8" w14:paraId="65F66602"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975" w:type="dxa"/>
            <w:tcMar/>
            <w:vAlign w:val="center"/>
          </w:tcPr>
          <w:p w:rsidRPr="00D511D9" w:rsidR="00ED5F91" w:rsidP="3C186BB0" w:rsidRDefault="2E85CCE8" w14:paraId="38B44533"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975" w:type="dxa"/>
            <w:tcMar/>
            <w:vAlign w:val="center"/>
          </w:tcPr>
          <w:p w:rsidRPr="00D511D9" w:rsidR="00ED5F91" w:rsidP="3C186BB0" w:rsidRDefault="2E85CCE8" w14:paraId="76CF93A2"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840" w:type="dxa"/>
            <w:tcMar/>
            <w:vAlign w:val="center"/>
          </w:tcPr>
          <w:p w:rsidRPr="00D511D9" w:rsidR="00ED5F91" w:rsidP="3C186BB0" w:rsidRDefault="2E85CCE8" w14:paraId="145FB374"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930" w:type="dxa"/>
            <w:tcMar/>
            <w:vAlign w:val="center"/>
          </w:tcPr>
          <w:p w:rsidRPr="00D511D9" w:rsidR="00ED5F91" w:rsidP="3C186BB0" w:rsidRDefault="2E85CCE8" w14:paraId="36741786"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840" w:type="dxa"/>
            <w:tcMar/>
            <w:vAlign w:val="center"/>
          </w:tcPr>
          <w:p w:rsidRPr="00D511D9" w:rsidR="00ED5F91" w:rsidP="3C186BB0" w:rsidRDefault="2E85CCE8" w14:paraId="1EB733DE"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810" w:type="dxa"/>
            <w:tcMar/>
            <w:vAlign w:val="center"/>
          </w:tcPr>
          <w:p w:rsidRPr="00D511D9" w:rsidR="00ED5F91" w:rsidP="3C186BB0" w:rsidRDefault="2E85CCE8" w14:paraId="754D8A5C" w14:textId="77777777">
            <w:pPr>
              <w:jc w:val="center"/>
              <w:rPr>
                <w:rFonts w:ascii="Verdana Pro" w:hAnsi="Verdana Pro" w:eastAsia="Verdana Pro" w:cs="Verdana Pro"/>
                <w:sz w:val="22"/>
              </w:rPr>
            </w:pPr>
            <w:r w:rsidRPr="00D511D9">
              <w:rPr>
                <w:rFonts w:ascii="Verdana Pro" w:hAnsi="Verdana Pro" w:eastAsia="Verdana Pro" w:cs="Verdana Pro"/>
                <w:sz w:val="22"/>
              </w:rPr>
              <w:t>√ </w:t>
            </w:r>
          </w:p>
        </w:tc>
        <w:tc>
          <w:tcPr>
            <w:tcW w:w="1328" w:type="dxa"/>
            <w:gridSpan w:val="2"/>
            <w:tcMar/>
            <w:vAlign w:val="center"/>
          </w:tcPr>
          <w:p w:rsidRPr="00D511D9" w:rsidR="00ED5F91" w:rsidP="7C1F4C8B" w:rsidRDefault="11B7F7E2" w14:paraId="3AC1ECE6" w14:textId="77777777">
            <w:pPr>
              <w:jc w:val="center"/>
              <w:rPr>
                <w:rFonts w:ascii="Verdana Pro" w:hAnsi="Verdana Pro" w:eastAsia="Verdana Pro" w:cs="Verdana Pro"/>
                <w:b/>
                <w:bCs/>
                <w:sz w:val="22"/>
              </w:rPr>
            </w:pPr>
            <w:r w:rsidRPr="00D511D9">
              <w:rPr>
                <w:rFonts w:ascii="Verdana Pro" w:hAnsi="Verdana Pro" w:eastAsia="Verdana Pro" w:cs="Verdana Pro"/>
                <w:b/>
                <w:bCs/>
                <w:sz w:val="22"/>
              </w:rPr>
              <w:t>9/9</w:t>
            </w:r>
          </w:p>
        </w:tc>
      </w:tr>
    </w:tbl>
    <w:p w:rsidRPr="00D511D9" w:rsidR="00ED5F91" w:rsidP="6A64FA39" w:rsidRDefault="00ED5F91" w14:paraId="6218B5A3" w14:textId="77777777">
      <w:pPr>
        <w:rPr>
          <w:rFonts w:ascii="Verdana Pro" w:hAnsi="Verdana Pro" w:eastAsia="Verdana Pro" w:cs="Verdana Pro"/>
        </w:rPr>
      </w:pPr>
    </w:p>
    <w:p w:rsidRPr="00D511D9" w:rsidR="0022672C" w:rsidP="6A64FA39" w:rsidRDefault="0022672C" w14:paraId="7F80170D" w14:textId="77777777">
      <w:pPr>
        <w:jc w:val="both"/>
        <w:rPr>
          <w:rFonts w:ascii="Verdana Pro" w:hAnsi="Verdana Pro" w:eastAsia="Verdana Pro" w:cs="Verdana Pro"/>
          <w:b/>
          <w:bCs/>
          <w:color w:val="0E2841" w:themeColor="text2"/>
          <w:sz w:val="22"/>
        </w:rPr>
      </w:pPr>
    </w:p>
    <w:p w:rsidRPr="00D511D9" w:rsidR="0022672C" w:rsidP="775E105F" w:rsidRDefault="0022672C" w14:paraId="7EA6DCF1" w14:textId="100C31C4">
      <w:pPr>
        <w:rPr>
          <w:rFonts w:ascii="Verdana Pro" w:hAnsi="Verdana Pro" w:eastAsia="Verdana Pro" w:cs="Verdana Pro"/>
          <w:sz w:val="22"/>
          <w:szCs w:val="22"/>
        </w:rPr>
      </w:pPr>
      <w:r w:rsidRPr="31D94589" w:rsidR="672AA140">
        <w:rPr>
          <w:rFonts w:ascii="Verdana Pro Semibold" w:hAnsi="Verdana Pro Semibold" w:eastAsia="Verdana Pro Semibold" w:cs="Verdana Pro Semibold"/>
          <w:b w:val="1"/>
          <w:bCs w:val="1"/>
          <w:color w:val="2DADA9"/>
        </w:rPr>
        <w:t>7</w:t>
      </w:r>
      <w:r w:rsidRPr="31D94589" w:rsidR="51960E50">
        <w:rPr>
          <w:rFonts w:ascii="Verdana Pro Semibold" w:hAnsi="Verdana Pro Semibold" w:eastAsia="Verdana Pro Semibold" w:cs="Verdana Pro Semibold"/>
          <w:b w:val="1"/>
          <w:bCs w:val="1"/>
          <w:color w:val="2DADA9"/>
        </w:rPr>
        <w:t>.5 Board Committees</w:t>
      </w:r>
      <w:r w:rsidRPr="31D94589" w:rsidR="4FB5D6DD">
        <w:rPr>
          <w:rFonts w:ascii="Verdana Pro Semibold" w:hAnsi="Verdana Pro Semibold" w:eastAsia="Verdana Pro Semibold" w:cs="Verdana Pro Semibold"/>
          <w:b w:val="1"/>
          <w:bCs w:val="1"/>
          <w:color w:val="2DADA9"/>
        </w:rPr>
        <w:t xml:space="preserve"> </w:t>
      </w:r>
      <w:r>
        <w:br/>
      </w:r>
      <w:r w:rsidRPr="31D94589" w:rsidR="51960E50">
        <w:rPr>
          <w:rStyle w:val="NoSpacingChar"/>
          <w:rFonts w:ascii="Verdana Pro" w:hAnsi="Verdana Pro" w:eastAsia="Verdana Pro" w:cs="Verdana Pro"/>
          <w:sz w:val="22"/>
          <w:szCs w:val="22"/>
        </w:rPr>
        <w:t xml:space="preserve">Board </w:t>
      </w:r>
      <w:r w:rsidRPr="31D94589" w:rsidR="51960E50">
        <w:rPr>
          <w:rStyle w:val="NoSpacingChar"/>
          <w:rFonts w:ascii="Verdana Pro" w:hAnsi="Verdana Pro" w:eastAsia="Verdana Pro" w:cs="Verdana Pro"/>
          <w:sz w:val="22"/>
          <w:szCs w:val="22"/>
        </w:rPr>
        <w:t xml:space="preserve">committees include </w:t>
      </w:r>
      <w:r w:rsidRPr="31D94589" w:rsidR="710EF1CF">
        <w:rPr>
          <w:rStyle w:val="NoSpacingChar"/>
          <w:rFonts w:ascii="Verdana Pro" w:hAnsi="Verdana Pro" w:eastAsia="Verdana Pro" w:cs="Verdana Pro"/>
          <w:sz w:val="22"/>
          <w:szCs w:val="22"/>
        </w:rPr>
        <w:t>the Finance</w:t>
      </w:r>
      <w:r w:rsidRPr="31D94589" w:rsidR="51960E50">
        <w:rPr>
          <w:rStyle w:val="NoSpacingChar"/>
          <w:rFonts w:ascii="Verdana Pro" w:hAnsi="Verdana Pro" w:eastAsia="Verdana Pro" w:cs="Verdana Pro"/>
          <w:sz w:val="22"/>
          <w:szCs w:val="22"/>
        </w:rPr>
        <w:t xml:space="preserve"> &amp; Audit Committee; the Governance Committee; as well as the Support &amp; Supervision Committee. These committees have approved Terms of Reference under which they </w:t>
      </w:r>
      <w:r w:rsidRPr="31D94589" w:rsidR="54A94CF3">
        <w:rPr>
          <w:rStyle w:val="NoSpacingChar"/>
          <w:rFonts w:ascii="Verdana Pro" w:hAnsi="Verdana Pro" w:eastAsia="Verdana Pro" w:cs="Verdana Pro"/>
          <w:sz w:val="22"/>
          <w:szCs w:val="22"/>
        </w:rPr>
        <w:t>operate</w:t>
      </w:r>
      <w:r w:rsidRPr="31D94589" w:rsidR="54A94CF3">
        <w:rPr>
          <w:rStyle w:val="NoSpacingChar"/>
          <w:rFonts w:ascii="Verdana Pro" w:hAnsi="Verdana Pro" w:eastAsia="Verdana Pro" w:cs="Verdana Pro"/>
          <w:sz w:val="22"/>
          <w:szCs w:val="22"/>
        </w:rPr>
        <w:t>,</w:t>
      </w:r>
      <w:r w:rsidRPr="31D94589" w:rsidR="51960E50">
        <w:rPr>
          <w:rStyle w:val="NoSpacingChar"/>
          <w:rFonts w:ascii="Verdana Pro" w:hAnsi="Verdana Pro" w:eastAsia="Verdana Pro" w:cs="Verdana Pro"/>
          <w:sz w:val="22"/>
          <w:szCs w:val="22"/>
        </w:rPr>
        <w:t xml:space="preserve"> and they report regularly to </w:t>
      </w:r>
      <w:r w:rsidRPr="31D94589" w:rsidR="51960E50">
        <w:rPr>
          <w:rStyle w:val="NoSpacingChar"/>
          <w:rFonts w:ascii="Verdana Pro" w:hAnsi="Verdana Pro" w:eastAsia="Verdana Pro" w:cs="Verdana Pro"/>
          <w:sz w:val="22"/>
          <w:szCs w:val="22"/>
        </w:rPr>
        <w:t xml:space="preserve">the </w:t>
      </w:r>
      <w:r w:rsidRPr="31D94589" w:rsidR="51960E50">
        <w:rPr>
          <w:rStyle w:val="NoSpacingChar"/>
          <w:rFonts w:ascii="Verdana Pro" w:hAnsi="Verdana Pro" w:eastAsia="Verdana Pro" w:cs="Verdana Pro"/>
          <w:sz w:val="22"/>
          <w:szCs w:val="22"/>
        </w:rPr>
        <w:t xml:space="preserve"> Board</w:t>
      </w:r>
      <w:r w:rsidRPr="31D94589" w:rsidR="51960E50">
        <w:rPr>
          <w:rStyle w:val="NoSpacingChar"/>
          <w:rFonts w:ascii="Verdana Pro" w:hAnsi="Verdana Pro" w:eastAsia="Verdana Pro" w:cs="Verdana Pro"/>
          <w:sz w:val="22"/>
          <w:szCs w:val="22"/>
        </w:rPr>
        <w:t xml:space="preserve"> on activities, </w:t>
      </w:r>
      <w:r w:rsidRPr="31D94589" w:rsidR="6368E951">
        <w:rPr>
          <w:rStyle w:val="NoSpacingChar"/>
          <w:rFonts w:ascii="Verdana Pro" w:hAnsi="Verdana Pro" w:eastAsia="Verdana Pro" w:cs="Verdana Pro"/>
          <w:sz w:val="22"/>
          <w:szCs w:val="22"/>
        </w:rPr>
        <w:t>decisions,</w:t>
      </w:r>
      <w:r w:rsidRPr="31D94589" w:rsidR="51960E50">
        <w:rPr>
          <w:rStyle w:val="NoSpacingChar"/>
          <w:rFonts w:ascii="Verdana Pro" w:hAnsi="Verdana Pro" w:eastAsia="Verdana Pro" w:cs="Verdana Pro"/>
          <w:sz w:val="22"/>
          <w:szCs w:val="22"/>
        </w:rPr>
        <w:t xml:space="preserve"> and proposals for approval.</w:t>
      </w:r>
    </w:p>
    <w:p w:rsidRPr="00D511D9" w:rsidR="0022672C" w:rsidP="7C1F4C8B" w:rsidRDefault="0022672C" w14:paraId="6276F393" w14:textId="77777777">
      <w:pPr>
        <w:pStyle w:val="NoSpacing"/>
        <w:widowControl w:val="0"/>
        <w:rPr>
          <w:rFonts w:ascii="Verdana Pro" w:hAnsi="Verdana Pro" w:eastAsia="Verdana Pro" w:cs="Verdana Pro"/>
        </w:rPr>
      </w:pPr>
    </w:p>
    <w:p w:rsidRPr="00D511D9" w:rsidR="007467DF" w:rsidP="31D94589" w:rsidRDefault="0022672C" w14:paraId="4C8CD584" w14:textId="703AD99A">
      <w:pPr>
        <w:pStyle w:val="NoSpacing"/>
        <w:widowControl w:val="0"/>
        <w:jc w:val="left"/>
        <w:rPr>
          <w:rFonts w:ascii="Verdana Pro" w:hAnsi="Verdana Pro" w:eastAsia="Verdana Pro" w:cs="Verdana Pro"/>
        </w:rPr>
        <w:pPrChange w:author="Vicky Masterson" w:date="2025-04-30T08:29:17.909Z">
          <w:pPr>
            <w:pStyle w:val="NoSpacing"/>
            <w:widowControl w:val="0"/>
            <w:jc w:val="both"/>
          </w:pPr>
        </w:pPrChange>
      </w:pPr>
      <w:r w:rsidRPr="31D94589" w:rsidR="0022672C">
        <w:rPr>
          <w:rFonts w:ascii="Verdana Pro Semibold" w:hAnsi="Verdana Pro Semibold" w:eastAsia="Verdana Pro Semibold" w:cs="Verdana Pro Semibold"/>
          <w:b w:val="1"/>
          <w:bCs w:val="1"/>
          <w:color w:val="2DADA9"/>
        </w:rPr>
        <w:t>Governance Committee</w:t>
      </w:r>
      <w:r>
        <w:br/>
      </w:r>
      <w:r w:rsidRPr="31D94589" w:rsidR="007467DF">
        <w:rPr>
          <w:rFonts w:ascii="Verdana Pro" w:hAnsi="Verdana Pro" w:eastAsia="Verdana Pro" w:cs="Verdana Pro"/>
        </w:rPr>
        <w:t>In 2024 the Governance Committee focused on compliance with the Governance Code and reviewed our updated Remote Work Policy.</w:t>
      </w:r>
    </w:p>
    <w:p w:rsidRPr="00D511D9" w:rsidR="0022672C" w:rsidP="775E105F" w:rsidRDefault="0022672C" w14:paraId="763BE23D" w14:textId="09632EE2" w14:noSpellErr="1">
      <w:pPr>
        <w:widowControl w:val="0"/>
        <w:pBdr>
          <w:top w:val="nil" w:color="000000" w:sz="0" w:space="0"/>
          <w:left w:val="nil" w:color="000000" w:sz="0" w:space="0"/>
          <w:bottom w:val="nil" w:color="000000" w:sz="0" w:space="0"/>
          <w:right w:val="nil" w:color="000000" w:sz="0" w:space="0"/>
          <w:between w:val="nil" w:color="000000" w:sz="0" w:space="0"/>
        </w:pBdr>
        <w:rPr>
          <w:rFonts w:ascii="Verdana Pro" w:hAnsi="Verdana Pro" w:eastAsia="Verdana Pro" w:cs="Verdana Pro"/>
          <w:b w:val="1"/>
          <w:bCs w:val="1"/>
          <w:kern w:val="2"/>
          <w:sz w:val="22"/>
          <w:szCs w:val="22"/>
          <w14:ligatures w14:val="standardContextual"/>
        </w:rPr>
      </w:pPr>
      <w:r w:rsidRPr="00D511D9">
        <w:br/>
      </w:r>
      <w:r w:rsidRPr="775E105F" w:rsidR="51960E50">
        <w:rPr>
          <w:rFonts w:ascii="Verdana Pro Semibold" w:hAnsi="Verdana Pro Semibold" w:eastAsia="Verdana Pro Semibold" w:cs="Verdana Pro Semibold"/>
          <w:color w:val="2DADA9"/>
          <w:kern w:val="2"/>
          <w:sz w:val="22"/>
          <w:szCs w:val="22"/>
          <w:u w:val="single"/>
          <w14:ligatures w14:val="standardContextual"/>
        </w:rPr>
        <w:t>T</w:t>
      </w:r>
      <w:commentRangeStart w:id="781184822"/>
      <w:r w:rsidRPr="775E105F" w:rsidR="51960E50">
        <w:rPr>
          <w:rFonts w:ascii="Verdana Pro Semibold" w:hAnsi="Verdana Pro Semibold" w:eastAsia="Verdana Pro Semibold" w:cs="Verdana Pro Semibold"/>
          <w:color w:val="2DADA9"/>
          <w:kern w:val="2"/>
          <w:sz w:val="22"/>
          <w:szCs w:val="22"/>
          <w:u w:val="single"/>
          <w14:ligatures w14:val="standardContextual"/>
        </w:rPr>
        <w:t xml:space="preserve">erms </w:t>
      </w:r>
      <w:commentRangeEnd w:id="781184822"/>
      <w:r>
        <w:rPr>
          <w:rStyle w:val="CommentReference"/>
        </w:rPr>
        <w:commentReference w:id="781184822"/>
      </w:r>
      <w:r w:rsidRPr="775E105F" w:rsidR="51960E50">
        <w:rPr>
          <w:rFonts w:ascii="Verdana Pro Semibold" w:hAnsi="Verdana Pro Semibold" w:eastAsia="Verdana Pro Semibold" w:cs="Verdana Pro Semibold"/>
          <w:color w:val="2DADA9"/>
          <w:kern w:val="2"/>
          <w:sz w:val="22"/>
          <w:szCs w:val="22"/>
          <w:u w:val="single"/>
          <w14:ligatures w14:val="standardContextual"/>
        </w:rPr>
        <w:t>of Reference</w:t>
      </w:r>
      <w:r w:rsidRPr="00D511D9">
        <w:br/>
      </w:r>
    </w:p>
    <w:p w:rsidRPr="00D511D9" w:rsidR="0022672C" w:rsidP="7C1F4C8B" w:rsidRDefault="0022672C" w14:paraId="7263373E" w14:textId="77777777">
      <w:pPr>
        <w:jc w:val="both"/>
        <w:textAlignment w:val="baseline"/>
        <w:rPr>
          <w:rFonts w:ascii="Verdana Pro" w:hAnsi="Verdana Pro" w:eastAsia="Verdana Pro" w:cs="Verdana Pro"/>
          <w:b/>
          <w:bCs/>
          <w:color w:val="2DADA9"/>
          <w:sz w:val="22"/>
          <w:lang w:eastAsia="en-IE"/>
        </w:rPr>
      </w:pPr>
      <w:r w:rsidRPr="00D511D9">
        <w:rPr>
          <w:rFonts w:ascii="Verdana Pro Semibold" w:hAnsi="Verdana Pro Semibold" w:eastAsia="Verdana Pro Semibold" w:cs="Verdana Pro Semibold"/>
          <w:b/>
          <w:bCs/>
          <w:color w:val="2DADA9"/>
          <w:sz w:val="22"/>
        </w:rPr>
        <w:t>Composition</w:t>
      </w:r>
      <w:r w:rsidRPr="00D511D9">
        <w:rPr>
          <w:rFonts w:ascii="Verdana Pro" w:hAnsi="Verdana Pro" w:eastAsia="Verdana Pro" w:cs="Verdana Pro"/>
          <w:b/>
          <w:bCs/>
          <w:color w:val="2DADA9"/>
          <w:sz w:val="22"/>
        </w:rPr>
        <w:t> </w:t>
      </w:r>
    </w:p>
    <w:p w:rsidRPr="00D511D9" w:rsidR="0022672C" w:rsidP="31D94589" w:rsidRDefault="0022672C" w14:paraId="634B33BE" w14:textId="77777777">
      <w:pPr>
        <w:pStyle w:val="NoSpacing"/>
        <w:jc w:val="left"/>
        <w:rPr>
          <w:rFonts w:ascii="Verdana Pro" w:hAnsi="Verdana Pro" w:eastAsia="Verdana Pro" w:cs="Verdana Pro"/>
          <w:color w:val="000000" w:themeColor="text1"/>
        </w:rPr>
      </w:pPr>
      <w:r w:rsidRPr="31D94589" w:rsidR="0022672C">
        <w:rPr>
          <w:rFonts w:ascii="Verdana Pro" w:hAnsi="Verdana Pro" w:eastAsia="Verdana Pro" w:cs="Verdana Pro"/>
        </w:rPr>
        <w:t xml:space="preserve">The Governance Committee (the ‘Committee’) shall be appointed by the Board. It shall </w:t>
      </w:r>
      <w:r w:rsidRPr="31D94589" w:rsidR="0022672C">
        <w:rPr>
          <w:rFonts w:ascii="Verdana Pro" w:hAnsi="Verdana Pro" w:eastAsia="Verdana Pro" w:cs="Verdana Pro"/>
        </w:rPr>
        <w:t>comprise</w:t>
      </w:r>
      <w:r w:rsidRPr="31D94589" w:rsidR="0022672C">
        <w:rPr>
          <w:rFonts w:ascii="Verdana Pro" w:hAnsi="Verdana Pro" w:eastAsia="Verdana Pro" w:cs="Verdana Pro"/>
        </w:rPr>
        <w:t xml:space="preserve"> at least three Directors, at least one of whom shall have </w:t>
      </w:r>
      <w:r w:rsidRPr="31D94589" w:rsidR="0022672C">
        <w:rPr>
          <w:rFonts w:ascii="Verdana Pro" w:hAnsi="Verdana Pro" w:eastAsia="Verdana Pro" w:cs="Verdana Pro"/>
        </w:rPr>
        <w:t xml:space="preserve">governance experience and shall not </w:t>
      </w:r>
      <w:r w:rsidRPr="31D94589" w:rsidR="0022672C">
        <w:rPr>
          <w:rFonts w:ascii="Verdana Pro" w:hAnsi="Verdana Pro" w:eastAsia="Verdana Pro" w:cs="Verdana Pro"/>
        </w:rPr>
        <w:t>comprise</w:t>
      </w:r>
      <w:r w:rsidRPr="31D94589" w:rsidR="0022672C">
        <w:rPr>
          <w:rFonts w:ascii="Verdana Pro" w:hAnsi="Verdana Pro" w:eastAsia="Verdana Pro" w:cs="Verdana Pro"/>
        </w:rPr>
        <w:t xml:space="preserve"> </w:t>
      </w:r>
      <w:bookmarkStart w:name="_Int_ONwOqK3A" w:id="26"/>
      <w:r w:rsidRPr="31D94589" w:rsidR="0022672C">
        <w:rPr>
          <w:rFonts w:ascii="Verdana Pro" w:hAnsi="Verdana Pro" w:eastAsia="Verdana Pro" w:cs="Verdana Pro"/>
        </w:rPr>
        <w:t>a majority of</w:t>
      </w:r>
      <w:bookmarkEnd w:id="26"/>
      <w:r w:rsidRPr="31D94589" w:rsidR="0022672C">
        <w:rPr>
          <w:rFonts w:ascii="Verdana Pro" w:hAnsi="Verdana Pro" w:eastAsia="Verdana Pro" w:cs="Verdana Pro"/>
        </w:rPr>
        <w:t xml:space="preserve"> the Board. The Committee members shall appoint one of its number as Chairperson of the Committee.  The quorum necessary for the transaction of business shall be two members. </w:t>
      </w:r>
    </w:p>
    <w:p w:rsidRPr="00D511D9" w:rsidR="0022672C" w:rsidP="31D94589" w:rsidRDefault="0022672C" w14:paraId="570CE15B" w14:textId="77777777">
      <w:pPr>
        <w:pStyle w:val="NoSpacing"/>
        <w:jc w:val="left"/>
        <w:rPr>
          <w:rFonts w:ascii="Verdana Pro" w:hAnsi="Verdana Pro" w:eastAsia="Verdana Pro" w:cs="Verdana Pro"/>
        </w:rPr>
      </w:pPr>
    </w:p>
    <w:p w:rsidRPr="00D511D9" w:rsidR="0022672C" w:rsidP="31D94589" w:rsidRDefault="0022672C" w14:paraId="242E3807" w14:textId="77777777">
      <w:pPr>
        <w:pStyle w:val="NoSpacing"/>
        <w:jc w:val="left"/>
        <w:rPr>
          <w:rFonts w:ascii="Verdana Pro" w:hAnsi="Verdana Pro" w:eastAsia="Verdana Pro" w:cs="Verdana Pro"/>
        </w:rPr>
      </w:pPr>
      <w:r w:rsidRPr="31D94589" w:rsidR="0022672C">
        <w:rPr>
          <w:rFonts w:ascii="Verdana Pro" w:hAnsi="Verdana Pro" w:eastAsia="Verdana Pro" w:cs="Verdana Pro"/>
        </w:rPr>
        <w:t xml:space="preserve">A member of staff shall be assigned by the Chief Executive to provide administrative support to the Committee and Chief Executive shall attend to support and provide information for the Committee’s work, as </w:t>
      </w:r>
      <w:r w:rsidRPr="31D94589" w:rsidR="0022672C">
        <w:rPr>
          <w:rFonts w:ascii="Verdana Pro" w:hAnsi="Verdana Pro" w:eastAsia="Verdana Pro" w:cs="Verdana Pro"/>
        </w:rPr>
        <w:t>appropriate</w:t>
      </w:r>
      <w:r w:rsidRPr="31D94589" w:rsidR="0022672C">
        <w:rPr>
          <w:rFonts w:ascii="Verdana Pro" w:hAnsi="Verdana Pro" w:eastAsia="Verdana Pro" w:cs="Verdana Pro"/>
        </w:rPr>
        <w:t>. </w:t>
      </w:r>
    </w:p>
    <w:p w:rsidRPr="00D511D9" w:rsidR="0022672C" w:rsidP="31D94589" w:rsidRDefault="0022672C" w14:paraId="1C282176" w14:textId="77777777">
      <w:pPr>
        <w:pStyle w:val="NoSpacing"/>
        <w:jc w:val="both"/>
        <w:rPr>
          <w:rFonts w:ascii="Verdana Pro" w:hAnsi="Verdana Pro" w:eastAsia="Verdana Pro" w:cs="Verdana Pro"/>
        </w:rPr>
        <w:pPrChange w:author="Vicky Masterson" w:date="2025-04-30T08:29:08.734Z">
          <w:pPr>
            <w:pStyle w:val="NoSpacing"/>
          </w:pPr>
        </w:pPrChange>
      </w:pPr>
    </w:p>
    <w:p w:rsidRPr="00D511D9" w:rsidR="0022672C" w:rsidP="7C1F4C8B" w:rsidRDefault="0022672C" w14:paraId="4A987931" w14:textId="77777777">
      <w:pPr>
        <w:jc w:val="both"/>
        <w:textAlignment w:val="baseline"/>
        <w:rPr>
          <w:rFonts w:ascii="Verdana Pro Semibold" w:hAnsi="Verdana Pro Semibold" w:eastAsia="Verdana Pro Semibold" w:cs="Verdana Pro Semibold"/>
          <w:b/>
          <w:bCs/>
          <w:color w:val="0E2841" w:themeColor="text2"/>
          <w:sz w:val="22"/>
          <w:lang w:eastAsia="en-IE"/>
        </w:rPr>
      </w:pPr>
      <w:r w:rsidRPr="00D511D9">
        <w:rPr>
          <w:rFonts w:ascii="Verdana Pro Semibold" w:hAnsi="Verdana Pro Semibold" w:eastAsia="Verdana Pro Semibold" w:cs="Verdana Pro Semibold"/>
          <w:b/>
          <w:bCs/>
          <w:color w:val="2DADA9"/>
          <w:sz w:val="22"/>
        </w:rPr>
        <w:t>Functions and duties</w:t>
      </w:r>
    </w:p>
    <w:p w:rsidRPr="00D511D9" w:rsidR="0022672C" w:rsidP="31D94589" w:rsidRDefault="0022672C" w14:paraId="566E3806" w14:textId="23E68BC9">
      <w:pPr>
        <w:pStyle w:val="NoSpacing"/>
        <w:jc w:val="left"/>
        <w:rPr>
          <w:rFonts w:ascii="Verdana Pro" w:hAnsi="Verdana Pro" w:eastAsia="Verdana Pro" w:cs="Verdana Pro"/>
          <w:color w:val="000000" w:themeColor="text1"/>
        </w:rPr>
        <w:pPrChange w:author="Vicky Masterson" w:date="2025-04-30T08:29:04.618Z">
          <w:pPr>
            <w:pStyle w:val="NoSpacing"/>
            <w:jc w:val="both"/>
          </w:pPr>
        </w:pPrChange>
      </w:pPr>
      <w:r w:rsidRPr="31D94589" w:rsidR="0022672C">
        <w:rPr>
          <w:rFonts w:ascii="Verdana Pro" w:hAnsi="Verdana Pro" w:eastAsia="Verdana Pro" w:cs="Verdana Pro"/>
        </w:rPr>
        <w:t xml:space="preserve">The functions of the Committee </w:t>
      </w:r>
      <w:r w:rsidRPr="31D94589" w:rsidR="3603BBCD">
        <w:rPr>
          <w:rFonts w:ascii="Verdana Pro" w:hAnsi="Verdana Pro" w:eastAsia="Verdana Pro" w:cs="Verdana Pro"/>
        </w:rPr>
        <w:t>are</w:t>
      </w:r>
      <w:r w:rsidRPr="31D94589" w:rsidR="0022672C">
        <w:rPr>
          <w:rFonts w:ascii="Verdana Pro" w:hAnsi="Verdana Pro" w:eastAsia="Verdana Pro" w:cs="Verdana Pro"/>
        </w:rPr>
        <w:t xml:space="preserve"> to ensure good corporate governance and</w:t>
      </w:r>
      <w:r w:rsidRPr="31D94589" w:rsidR="757DEB2E">
        <w:rPr>
          <w:rFonts w:ascii="Verdana Pro" w:hAnsi="Verdana Pro" w:eastAsia="Verdana Pro" w:cs="Verdana Pro"/>
        </w:rPr>
        <w:t xml:space="preserve"> to</w:t>
      </w:r>
      <w:r w:rsidRPr="31D94589" w:rsidR="0022672C">
        <w:rPr>
          <w:rFonts w:ascii="Verdana Pro" w:hAnsi="Verdana Pro" w:eastAsia="Verdana Pro" w:cs="Verdana Pro"/>
        </w:rPr>
        <w:t xml:space="preserve"> </w:t>
      </w:r>
      <w:r w:rsidRPr="31D94589" w:rsidR="0022672C">
        <w:rPr>
          <w:rFonts w:ascii="Verdana Pro" w:hAnsi="Verdana Pro" w:eastAsia="Verdana Pro" w:cs="Verdana Pro"/>
        </w:rPr>
        <w:t>advise</w:t>
      </w:r>
      <w:r w:rsidRPr="31D94589" w:rsidR="0022672C">
        <w:rPr>
          <w:rFonts w:ascii="Verdana Pro" w:hAnsi="Verdana Pro" w:eastAsia="Verdana Pro" w:cs="Verdana Pro"/>
        </w:rPr>
        <w:t xml:space="preserve"> the Board annually on One Family’s compliance with the Charities Governance Code. </w:t>
      </w:r>
    </w:p>
    <w:p w:rsidRPr="00D511D9" w:rsidR="0022672C" w:rsidP="7C1F4C8B" w:rsidRDefault="0022672C" w14:paraId="5D68153F" w14:textId="77777777">
      <w:pPr>
        <w:pStyle w:val="NoSpacing"/>
        <w:jc w:val="both"/>
        <w:rPr>
          <w:rFonts w:ascii="Verdana Pro" w:hAnsi="Verdana Pro" w:eastAsia="Verdana Pro" w:cs="Verdana Pro"/>
        </w:rPr>
      </w:pPr>
    </w:p>
    <w:p w:rsidRPr="00D511D9" w:rsidR="0022672C" w:rsidP="7C1F4C8B" w:rsidRDefault="0022672C" w14:paraId="7D03EE45" w14:textId="27FAE195">
      <w:pPr>
        <w:pStyle w:val="NoSpacing"/>
        <w:jc w:val="both"/>
        <w:rPr>
          <w:rFonts w:ascii="Verdana Pro" w:hAnsi="Verdana Pro" w:eastAsia="Verdana Pro" w:cs="Verdana Pro"/>
          <w:lang w:eastAsia="en-IE"/>
        </w:rPr>
      </w:pPr>
      <w:r w:rsidRPr="00D511D9">
        <w:rPr>
          <w:rFonts w:ascii="Verdana Pro" w:hAnsi="Verdana Pro" w:eastAsia="Verdana Pro" w:cs="Verdana Pro"/>
        </w:rPr>
        <w:t>In carry out these overall functions, its specific duties shall include:</w:t>
      </w:r>
      <w:r w:rsidRPr="00D511D9">
        <w:br/>
      </w:r>
    </w:p>
    <w:p w:rsidRPr="00D511D9" w:rsidR="0022672C" w:rsidP="7C1F4C8B" w:rsidRDefault="0022672C" w14:paraId="1AD8CBD9" w14:textId="78E70835">
      <w:pPr>
        <w:pStyle w:val="NoSpacing"/>
        <w:numPr>
          <w:ilvl w:val="0"/>
          <w:numId w:val="10"/>
        </w:numPr>
        <w:jc w:val="both"/>
        <w:rPr>
          <w:rFonts w:ascii="Verdana Pro" w:hAnsi="Verdana Pro" w:eastAsia="Verdana Pro" w:cs="Verdana Pro"/>
          <w:lang w:eastAsia="en-IE"/>
        </w:rPr>
      </w:pPr>
      <w:r w:rsidRPr="00D511D9">
        <w:rPr>
          <w:rFonts w:ascii="Verdana Pro" w:hAnsi="Verdana Pro" w:eastAsia="Verdana Pro" w:cs="Verdana Pro"/>
        </w:rPr>
        <w:t>Overseeing and reviewing One Family’s compliance with the Charities Governance Code, including an annual review</w:t>
      </w:r>
      <w:r w:rsidRPr="00D511D9">
        <w:br/>
      </w:r>
    </w:p>
    <w:p w:rsidRPr="00D511D9" w:rsidR="0022672C" w:rsidP="7C1F4C8B" w:rsidRDefault="0022672C" w14:paraId="0A110433" w14:textId="77777777">
      <w:pPr>
        <w:pStyle w:val="NoSpacing"/>
        <w:numPr>
          <w:ilvl w:val="0"/>
          <w:numId w:val="10"/>
        </w:numPr>
        <w:jc w:val="both"/>
        <w:rPr>
          <w:rFonts w:ascii="Verdana Pro" w:hAnsi="Verdana Pro" w:eastAsia="Verdana Pro" w:cs="Verdana Pro"/>
          <w:color w:val="000000" w:themeColor="text1"/>
          <w:lang w:eastAsia="en-IE"/>
        </w:rPr>
      </w:pPr>
      <w:r w:rsidRPr="00D511D9">
        <w:rPr>
          <w:rFonts w:ascii="Verdana Pro" w:hAnsi="Verdana Pro" w:eastAsia="Verdana Pro" w:cs="Verdana Pro"/>
        </w:rPr>
        <w:t>Making recommendations to the Board on any changes to governance practices that the committee regards as necessary or desirable</w:t>
      </w:r>
    </w:p>
    <w:p w:rsidRPr="00D511D9" w:rsidR="0022672C" w:rsidP="7C1F4C8B" w:rsidRDefault="0022672C" w14:paraId="49DACD20" w14:textId="77777777">
      <w:pPr>
        <w:pStyle w:val="NoSpacing"/>
        <w:jc w:val="both"/>
        <w:rPr>
          <w:rFonts w:ascii="Verdana Pro" w:hAnsi="Verdana Pro" w:eastAsia="Verdana Pro" w:cs="Verdana Pro"/>
        </w:rPr>
      </w:pPr>
    </w:p>
    <w:p w:rsidRPr="00D511D9" w:rsidR="0022672C" w:rsidP="7C1F4C8B" w:rsidRDefault="0022672C" w14:paraId="69FC3218" w14:textId="77777777">
      <w:pPr>
        <w:jc w:val="both"/>
        <w:textAlignment w:val="baseline"/>
        <w:rPr>
          <w:rFonts w:ascii="Verdana Pro Semibold" w:hAnsi="Verdana Pro Semibold" w:eastAsia="Verdana Pro Semibold" w:cs="Verdana Pro Semibold"/>
          <w:b/>
          <w:bCs/>
          <w:color w:val="0E2841" w:themeColor="text2"/>
          <w:sz w:val="22"/>
          <w:lang w:eastAsia="en-IE"/>
        </w:rPr>
      </w:pPr>
      <w:r w:rsidRPr="00D511D9">
        <w:rPr>
          <w:rFonts w:ascii="Verdana Pro Semibold" w:hAnsi="Verdana Pro Semibold" w:eastAsia="Verdana Pro Semibold" w:cs="Verdana Pro Semibold"/>
          <w:b/>
          <w:bCs/>
          <w:color w:val="2DADA9"/>
          <w:sz w:val="22"/>
        </w:rPr>
        <w:t>Meetings</w:t>
      </w:r>
    </w:p>
    <w:p w:rsidRPr="00D511D9" w:rsidR="0022672C" w:rsidP="31D94589" w:rsidRDefault="0022672C" w14:paraId="0B1AAB06" w14:textId="60AEDD88">
      <w:pPr>
        <w:pStyle w:val="NoSpacing"/>
        <w:rPr>
          <w:rFonts w:ascii="Verdana" w:hAnsi="Verdana" w:eastAsia="Verdana" w:cs="Verdana"/>
          <w:color w:val="000000" w:themeColor="text1" w:themeTint="FF" w:themeShade="FF"/>
          <w:sz w:val="22"/>
          <w:szCs w:val="22"/>
        </w:rPr>
        <w:pPrChange w:author="Vicky Masterson" w:date="2025-04-30T08:29:27.349Z">
          <w:pPr>
            <w:jc w:val="left"/>
          </w:pPr>
        </w:pPrChange>
      </w:pPr>
      <w:r w:rsidRPr="31D94589" w:rsidR="0022672C">
        <w:rPr>
          <w:rFonts w:ascii="Verdana" w:hAnsi="Verdana" w:eastAsia="Verdana" w:cs="Verdana"/>
        </w:rPr>
        <w:t xml:space="preserve">The Committee shall meet as often as necessary, but </w:t>
      </w:r>
      <w:r w:rsidRPr="31D94589" w:rsidR="0022672C">
        <w:rPr>
          <w:rFonts w:ascii="Verdana" w:hAnsi="Verdana" w:eastAsia="Verdana" w:cs="Verdana"/>
        </w:rPr>
        <w:t>at least four times per year</w:t>
      </w:r>
      <w:r w:rsidRPr="31D94589" w:rsidR="0022672C">
        <w:rPr>
          <w:rFonts w:ascii="Verdana" w:hAnsi="Verdana" w:eastAsia="Verdana" w:cs="Verdana"/>
        </w:rPr>
        <w:t xml:space="preserve">. The Committee may invite any director, </w:t>
      </w:r>
      <w:r w:rsidRPr="31D94589" w:rsidR="1B98A0E5">
        <w:rPr>
          <w:rFonts w:ascii="Verdana" w:hAnsi="Verdana" w:eastAsia="Verdana" w:cs="Verdana"/>
        </w:rPr>
        <w:t>employee,</w:t>
      </w:r>
      <w:r w:rsidRPr="31D94589" w:rsidR="0022672C">
        <w:rPr>
          <w:rFonts w:ascii="Verdana" w:hAnsi="Verdana" w:eastAsia="Verdana" w:cs="Verdana"/>
        </w:rPr>
        <w:t xml:space="preserve"> or other person to attend any of its meetings and is authorised to seek any information it requires to enable it to discharge its responsibilities</w:t>
      </w:r>
      <w:r w:rsidRPr="31D94589" w:rsidR="0022672C">
        <w:rPr>
          <w:rFonts w:ascii="Verdana" w:hAnsi="Verdana" w:eastAsia="Verdana" w:cs="Verdana"/>
          <w:rPrChange w:author="Vicky Masterson" w:date="2025-04-30T08:29:27.347Z" w:id="417691879">
            <w:rPr>
              <w:rFonts w:ascii="Verdana Pro" w:hAnsi="Verdana Pro" w:eastAsia="Verdana Pro" w:cs="Verdana Pro"/>
              <w:color w:val="000000" w:themeColor="text1" w:themeTint="FF" w:themeShade="FF"/>
              <w:sz w:val="22"/>
              <w:szCs w:val="22"/>
            </w:rPr>
          </w:rPrChange>
        </w:rPr>
        <w:t>.</w:t>
      </w:r>
    </w:p>
    <w:p w:rsidRPr="00D511D9" w:rsidR="0022672C" w:rsidP="7C1F4C8B" w:rsidRDefault="0022672C" w14:paraId="191FB2AA" w14:textId="77777777">
      <w:pPr>
        <w:jc w:val="both"/>
        <w:textAlignment w:val="baseline"/>
        <w:rPr>
          <w:rFonts w:ascii="Verdana Pro" w:hAnsi="Verdana Pro" w:eastAsia="Verdana Pro" w:cs="Verdana Pro"/>
          <w:b/>
          <w:bCs/>
          <w:color w:val="0E2841" w:themeColor="text2"/>
          <w:sz w:val="22"/>
          <w:lang w:eastAsia="en-IE"/>
        </w:rPr>
      </w:pPr>
    </w:p>
    <w:p w:rsidRPr="00D511D9" w:rsidR="0022672C" w:rsidP="7C1F4C8B" w:rsidRDefault="0022672C" w14:paraId="7015E10C" w14:textId="77777777">
      <w:pPr>
        <w:jc w:val="both"/>
        <w:textAlignment w:val="baseline"/>
        <w:rPr>
          <w:rFonts w:ascii="Verdana Pro Semibold" w:hAnsi="Verdana Pro Semibold" w:eastAsia="Verdana Pro Semibold" w:cs="Verdana Pro Semibold"/>
          <w:b/>
          <w:bCs/>
          <w:color w:val="0E2841" w:themeColor="text2"/>
          <w:sz w:val="22"/>
          <w:lang w:eastAsia="en-IE"/>
        </w:rPr>
      </w:pPr>
      <w:r w:rsidRPr="00D511D9">
        <w:rPr>
          <w:rFonts w:ascii="Verdana Pro Semibold" w:hAnsi="Verdana Pro Semibold" w:eastAsia="Verdana Pro Semibold" w:cs="Verdana Pro Semibold"/>
          <w:b/>
          <w:bCs/>
          <w:color w:val="2DADA9"/>
          <w:sz w:val="22"/>
        </w:rPr>
        <w:t>Reporting responsibilities</w:t>
      </w:r>
    </w:p>
    <w:p w:rsidRPr="00D511D9" w:rsidR="0022672C" w:rsidP="7C1F4C8B" w:rsidRDefault="0022672C" w14:paraId="7D453A34" w14:textId="31F4A482">
      <w:pPr>
        <w:pStyle w:val="NoSpacing"/>
        <w:rPr>
          <w:rFonts w:ascii="Verdana Pro" w:hAnsi="Verdana Pro" w:eastAsia="Verdana Pro" w:cs="Verdana Pro"/>
          <w:color w:val="000000" w:themeColor="text1"/>
          <w:lang w:eastAsia="en-IE"/>
        </w:rPr>
      </w:pPr>
      <w:r w:rsidRPr="73105962">
        <w:rPr>
          <w:rFonts w:ascii="Verdana Pro" w:hAnsi="Verdana Pro" w:eastAsia="Verdana Pro" w:cs="Verdana Pro"/>
        </w:rPr>
        <w:t xml:space="preserve">The Committee shall regularly update the Board about Committee activities, including providing a </w:t>
      </w:r>
      <w:r w:rsidRPr="73105962">
        <w:rPr>
          <w:rFonts w:ascii="Verdana Pro" w:hAnsi="Verdana Pro" w:eastAsia="Verdana Pro" w:cs="Verdana Pro"/>
          <w:b/>
          <w:bCs/>
        </w:rPr>
        <w:t>written report from the Chair to Board</w:t>
      </w:r>
      <w:r w:rsidRPr="73105962">
        <w:rPr>
          <w:rFonts w:ascii="Verdana Pro" w:hAnsi="Verdana Pro" w:eastAsia="Verdana Pro" w:cs="Verdana Pro"/>
        </w:rPr>
        <w:t xml:space="preserve"> meetings in the format agreed by the Board. The Committee shall make recommendations to the Board as it deems appropriate on any area within its remit where action or improvement is needed. The Committee shall communicate any significant governance issues as soon as they are identified. </w:t>
      </w:r>
      <w:r>
        <w:br/>
      </w:r>
    </w:p>
    <w:p w:rsidRPr="00D511D9" w:rsidR="0022672C" w:rsidP="7C1F4C8B" w:rsidRDefault="0022672C" w14:paraId="63D6C9E9" w14:textId="77777777">
      <w:pPr>
        <w:pStyle w:val="NoSpacing"/>
        <w:rPr>
          <w:rFonts w:ascii="Verdana Pro Semibold" w:hAnsi="Verdana Pro Semibold" w:eastAsia="Verdana Pro Semibold" w:cs="Verdana Pro Semibold"/>
          <w:color w:val="2DADA9"/>
          <w:lang w:eastAsia="en-IE"/>
        </w:rPr>
      </w:pPr>
      <w:r w:rsidRPr="00D511D9">
        <w:rPr>
          <w:rFonts w:ascii="Verdana Pro Semibold" w:hAnsi="Verdana Pro Semibold" w:eastAsia="Verdana Pro Semibold" w:cs="Verdana Pro Semibold"/>
          <w:color w:val="2DADA9"/>
        </w:rPr>
        <w:t>Review</w:t>
      </w:r>
    </w:p>
    <w:p w:rsidRPr="00D511D9" w:rsidR="0022672C" w:rsidP="7C1F4C8B" w:rsidRDefault="0022672C" w14:paraId="0143D895" w14:textId="4F567754">
      <w:pPr>
        <w:pStyle w:val="NoSpacing"/>
        <w:rPr>
          <w:rFonts w:ascii="Verdana Pro" w:hAnsi="Verdana Pro" w:eastAsia="Verdana Pro" w:cs="Verdana Pro"/>
          <w:lang w:eastAsia="en-IE"/>
        </w:rPr>
      </w:pPr>
      <w:r w:rsidRPr="00D511D9">
        <w:rPr>
          <w:rFonts w:ascii="Verdana Pro" w:hAnsi="Verdana Pro" w:eastAsia="Verdana Pro" w:cs="Verdana Pro"/>
        </w:rPr>
        <w:t>The Committee shall, at least once a year:</w:t>
      </w:r>
      <w:r w:rsidRPr="00D511D9">
        <w:br/>
      </w:r>
    </w:p>
    <w:p w:rsidRPr="00D511D9" w:rsidR="0022672C" w:rsidP="7C1F4C8B" w:rsidRDefault="0022672C" w14:paraId="22D8830E" w14:textId="7ECC9C9D">
      <w:pPr>
        <w:pStyle w:val="NoSpacing"/>
        <w:numPr>
          <w:ilvl w:val="0"/>
          <w:numId w:val="9"/>
        </w:numPr>
        <w:rPr>
          <w:rFonts w:ascii="Verdana Pro" w:hAnsi="Verdana Pro" w:eastAsia="Verdana Pro" w:cs="Verdana Pro"/>
          <w:color w:val="000000" w:themeColor="text1"/>
          <w:lang w:eastAsia="en-IE"/>
        </w:rPr>
      </w:pPr>
      <w:r w:rsidRPr="00D511D9">
        <w:rPr>
          <w:rFonts w:ascii="Verdana Pro" w:hAnsi="Verdana Pro" w:eastAsia="Verdana Pro" w:cs="Verdana Pro"/>
        </w:rPr>
        <w:t>Confirm to the Board that the functions and duties outlined in the terms of reference have been carried out</w:t>
      </w:r>
      <w:r w:rsidRPr="00D511D9">
        <w:br/>
      </w:r>
    </w:p>
    <w:p w:rsidRPr="00D511D9" w:rsidR="0022672C" w:rsidP="7C1F4C8B" w:rsidRDefault="0022672C" w14:paraId="67286908" w14:textId="77777777">
      <w:pPr>
        <w:pStyle w:val="NoSpacing"/>
        <w:numPr>
          <w:ilvl w:val="0"/>
          <w:numId w:val="9"/>
        </w:numPr>
        <w:rPr>
          <w:rFonts w:ascii="Verdana Pro" w:hAnsi="Verdana Pro" w:eastAsia="Verdana Pro" w:cs="Verdana Pro"/>
          <w:color w:val="000000" w:themeColor="text1"/>
          <w:lang w:eastAsia="en-IE"/>
        </w:rPr>
      </w:pPr>
      <w:r w:rsidRPr="00D511D9">
        <w:rPr>
          <w:rFonts w:ascii="Verdana Pro" w:hAnsi="Verdana Pro" w:eastAsia="Verdana Pro" w:cs="Verdana Pro"/>
        </w:rPr>
        <w:t>Review its terms of reference and membership and recommend any changes it considers necessary to the Board for its approval. </w:t>
      </w:r>
    </w:p>
    <w:p w:rsidRPr="00D511D9" w:rsidR="0022672C" w:rsidP="7C1F4C8B" w:rsidRDefault="0022672C" w14:paraId="14523F0C" w14:textId="77777777">
      <w:pPr>
        <w:pStyle w:val="NoSpacing"/>
        <w:rPr>
          <w:rFonts w:ascii="Verdana Pro" w:hAnsi="Verdana Pro" w:eastAsia="Verdana Pro" w:cs="Verdana Pro"/>
        </w:rPr>
      </w:pPr>
    </w:p>
    <w:p w:rsidRPr="00D511D9" w:rsidR="0022672C" w:rsidP="7C1F4C8B" w:rsidRDefault="5B3CBCD0" w14:paraId="476C7A5E" w14:textId="2FA70122">
      <w:pPr>
        <w:pStyle w:val="NoSpacing"/>
        <w:rPr>
          <w:rFonts w:ascii="Verdana Pro" w:hAnsi="Verdana Pro" w:eastAsia="Verdana Pro" w:cs="Verdana Pro"/>
        </w:rPr>
      </w:pPr>
      <w:r w:rsidRPr="00D511D9">
        <w:rPr>
          <w:rFonts w:ascii="Verdana Pro" w:hAnsi="Verdana Pro" w:eastAsia="Verdana Pro" w:cs="Verdana Pro"/>
        </w:rPr>
        <w:t>A</w:t>
      </w:r>
      <w:r w:rsidRPr="00D511D9" w:rsidR="0022672C">
        <w:rPr>
          <w:rFonts w:ascii="Verdana Pro" w:hAnsi="Verdana Pro" w:eastAsia="Verdana Pro" w:cs="Verdana Pro"/>
        </w:rPr>
        <w:t>ttendance at Governance Committee meetings by each Board member for 202</w:t>
      </w:r>
      <w:r w:rsidRPr="00D511D9" w:rsidR="4B02CA8A">
        <w:rPr>
          <w:rFonts w:ascii="Verdana Pro" w:hAnsi="Verdana Pro" w:eastAsia="Verdana Pro" w:cs="Verdana Pro"/>
        </w:rPr>
        <w:t>4</w:t>
      </w:r>
      <w:r w:rsidRPr="00D511D9" w:rsidR="0022672C">
        <w:rPr>
          <w:rFonts w:ascii="Verdana Pro" w:hAnsi="Verdana Pro" w:eastAsia="Verdana Pro" w:cs="Verdana Pro"/>
        </w:rPr>
        <w:t>:</w:t>
      </w:r>
      <w:r w:rsidRPr="00D511D9" w:rsidR="0022672C">
        <w:br/>
      </w:r>
    </w:p>
    <w:tbl>
      <w:tblPr>
        <w:tblW w:w="8482" w:type="dxa"/>
        <w:tblInd w:w="15"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15" w:type="dxa"/>
          <w:left w:w="15" w:type="dxa"/>
          <w:bottom w:w="15" w:type="dxa"/>
          <w:right w:w="15" w:type="dxa"/>
        </w:tblCellMar>
        <w:tblLook w:val="04A0" w:firstRow="1" w:lastRow="0" w:firstColumn="1" w:lastColumn="0" w:noHBand="0" w:noVBand="1"/>
      </w:tblPr>
      <w:tblGrid>
        <w:gridCol w:w="3238"/>
        <w:gridCol w:w="1701"/>
        <w:gridCol w:w="1134"/>
        <w:gridCol w:w="2409"/>
      </w:tblGrid>
      <w:tr w:rsidRPr="00D511D9" w:rsidR="0022672C" w:rsidTr="7C1F4C8B" w14:paraId="0A53C03A" w14:textId="77777777">
        <w:trPr>
          <w:trHeight w:val="300"/>
        </w:trPr>
        <w:tc>
          <w:tcPr>
            <w:tcW w:w="3238" w:type="dxa"/>
            <w:shd w:val="clear" w:color="auto" w:fill="D9D9D9" w:themeFill="background1" w:themeFillShade="D9"/>
          </w:tcPr>
          <w:p w:rsidRPr="00D511D9" w:rsidR="0022672C" w:rsidP="7C1F4C8B" w:rsidRDefault="0022672C" w14:paraId="279F3D45" w14:textId="77777777">
            <w:pPr>
              <w:ind w:left="-142"/>
              <w:jc w:val="center"/>
              <w:rPr>
                <w:rFonts w:ascii="Verdana Pro" w:hAnsi="Verdana Pro" w:eastAsia="Verdana Pro" w:cs="Verdana Pro"/>
                <w:b/>
                <w:bCs/>
                <w:color w:val="2DADA9"/>
                <w:kern w:val="2"/>
                <w:sz w:val="22"/>
                <w:lang w:eastAsia="en-IE"/>
                <w14:ligatures w14:val="standardContextual"/>
              </w:rPr>
            </w:pPr>
            <w:r w:rsidRPr="00D511D9">
              <w:rPr>
                <w:rFonts w:ascii="Verdana Pro" w:hAnsi="Verdana Pro" w:eastAsia="Verdana Pro" w:cs="Verdana Pro"/>
                <w:b/>
                <w:bCs/>
                <w:color w:val="2DADA9"/>
                <w:kern w:val="2"/>
                <w:sz w:val="22"/>
                <w:lang w:eastAsia="en-IE"/>
                <w14:ligatures w14:val="standardContextual"/>
              </w:rPr>
              <w:t>Name</w:t>
            </w:r>
          </w:p>
        </w:tc>
        <w:tc>
          <w:tcPr>
            <w:tcW w:w="1701" w:type="dxa"/>
            <w:shd w:val="clear" w:color="auto" w:fill="D9D9D9" w:themeFill="background1" w:themeFillShade="D9"/>
          </w:tcPr>
          <w:p w:rsidRPr="00D511D9" w:rsidR="0022672C" w:rsidP="7C1F4C8B" w:rsidRDefault="6B1C5DA4" w14:paraId="22FE40BB" w14:textId="055DE7CD">
            <w:pPr>
              <w:ind w:left="-142"/>
              <w:jc w:val="center"/>
              <w:rPr>
                <w:rFonts w:ascii="Verdana Pro" w:hAnsi="Verdana Pro" w:eastAsia="Verdana Pro" w:cs="Verdana Pro"/>
                <w:b/>
                <w:bCs/>
                <w:color w:val="2DADA9"/>
                <w:kern w:val="2"/>
                <w:sz w:val="22"/>
                <w:lang w:eastAsia="en-IE"/>
                <w14:ligatures w14:val="standardContextual"/>
              </w:rPr>
            </w:pPr>
            <w:r w:rsidRPr="00D511D9">
              <w:rPr>
                <w:rFonts w:ascii="Verdana Pro" w:hAnsi="Verdana Pro" w:eastAsia="Verdana Pro" w:cs="Verdana Pro"/>
                <w:b/>
                <w:bCs/>
                <w:color w:val="2DADA9"/>
                <w:kern w:val="2"/>
                <w:sz w:val="22"/>
                <w:lang w:eastAsia="en-IE"/>
                <w14:ligatures w14:val="standardContextual"/>
              </w:rPr>
              <w:t>April</w:t>
            </w:r>
            <w:r w:rsidRPr="00D511D9" w:rsidR="0022672C">
              <w:rPr>
                <w:rFonts w:ascii="Verdana Pro" w:hAnsi="Verdana Pro" w:eastAsia="Verdana Pro" w:cs="Verdana Pro"/>
                <w:b/>
                <w:bCs/>
                <w:color w:val="2DADA9"/>
                <w:kern w:val="2"/>
                <w:sz w:val="22"/>
                <w:lang w:eastAsia="en-IE"/>
                <w14:ligatures w14:val="standardContextual"/>
              </w:rPr>
              <w:t xml:space="preserve"> 202</w:t>
            </w:r>
            <w:r w:rsidRPr="00D511D9" w:rsidR="7A8CF0BC">
              <w:rPr>
                <w:rFonts w:ascii="Verdana Pro" w:hAnsi="Verdana Pro" w:eastAsia="Verdana Pro" w:cs="Verdana Pro"/>
                <w:b/>
                <w:bCs/>
                <w:color w:val="2DADA9"/>
                <w:kern w:val="2"/>
                <w:sz w:val="22"/>
                <w:lang w:eastAsia="en-IE"/>
                <w14:ligatures w14:val="standardContextual"/>
              </w:rPr>
              <w:t>4</w:t>
            </w:r>
          </w:p>
        </w:tc>
        <w:tc>
          <w:tcPr>
            <w:tcW w:w="1134" w:type="dxa"/>
            <w:shd w:val="clear" w:color="auto" w:fill="D9D9D9" w:themeFill="background1" w:themeFillShade="D9"/>
          </w:tcPr>
          <w:p w:rsidRPr="00D511D9" w:rsidR="0022672C" w:rsidP="7C1F4C8B" w:rsidRDefault="0022672C" w14:paraId="0F061669" w14:textId="4A450868">
            <w:pPr>
              <w:jc w:val="center"/>
              <w:rPr>
                <w:rFonts w:ascii="Verdana Pro" w:hAnsi="Verdana Pro" w:eastAsia="Verdana Pro" w:cs="Verdana Pro"/>
                <w:b/>
                <w:bCs/>
                <w:color w:val="000000" w:themeColor="text1"/>
                <w:sz w:val="22"/>
                <w:lang w:eastAsia="en-IE"/>
              </w:rPr>
            </w:pPr>
            <w:r w:rsidRPr="00D511D9">
              <w:rPr>
                <w:rFonts w:ascii="Verdana Pro" w:hAnsi="Verdana Pro" w:eastAsia="Verdana Pro" w:cs="Verdana Pro"/>
                <w:b/>
                <w:bCs/>
                <w:color w:val="2DADA9"/>
                <w:sz w:val="22"/>
                <w:lang w:eastAsia="en-IE"/>
              </w:rPr>
              <w:t>A</w:t>
            </w:r>
            <w:r w:rsidRPr="00D511D9" w:rsidR="2B1967E0">
              <w:rPr>
                <w:rFonts w:ascii="Verdana Pro" w:hAnsi="Verdana Pro" w:eastAsia="Verdana Pro" w:cs="Verdana Pro"/>
                <w:b/>
                <w:bCs/>
                <w:color w:val="2DADA9"/>
                <w:sz w:val="22"/>
                <w:lang w:eastAsia="en-IE"/>
              </w:rPr>
              <w:t>ugust</w:t>
            </w:r>
            <w:r w:rsidRPr="00D511D9">
              <w:rPr>
                <w:rFonts w:ascii="Verdana Pro" w:hAnsi="Verdana Pro" w:eastAsia="Verdana Pro" w:cs="Verdana Pro"/>
                <w:b/>
                <w:bCs/>
                <w:color w:val="2DADA9"/>
                <w:sz w:val="22"/>
                <w:lang w:eastAsia="en-IE"/>
              </w:rPr>
              <w:t xml:space="preserve"> 202</w:t>
            </w:r>
            <w:r w:rsidRPr="00D511D9" w:rsidR="6232504D">
              <w:rPr>
                <w:rFonts w:ascii="Verdana Pro" w:hAnsi="Verdana Pro" w:eastAsia="Verdana Pro" w:cs="Verdana Pro"/>
                <w:b/>
                <w:bCs/>
                <w:color w:val="2DADA9"/>
                <w:sz w:val="22"/>
                <w:lang w:eastAsia="en-IE"/>
              </w:rPr>
              <w:t>4</w:t>
            </w:r>
          </w:p>
        </w:tc>
        <w:tc>
          <w:tcPr>
            <w:tcW w:w="2409" w:type="dxa"/>
            <w:shd w:val="clear" w:color="auto" w:fill="D9D9D9" w:themeFill="background1" w:themeFillShade="D9"/>
          </w:tcPr>
          <w:p w:rsidRPr="00D511D9" w:rsidR="0022672C" w:rsidP="7C1F4C8B" w:rsidRDefault="0022672C" w14:paraId="6170F900" w14:textId="1B024733">
            <w:pPr>
              <w:jc w:val="center"/>
              <w:rPr>
                <w:rFonts w:ascii="Verdana Pro" w:hAnsi="Verdana Pro" w:eastAsia="Verdana Pro" w:cs="Verdana Pro"/>
                <w:b/>
                <w:bCs/>
                <w:color w:val="2DADA9"/>
                <w:kern w:val="2"/>
                <w:sz w:val="22"/>
                <w:lang w:eastAsia="en-IE"/>
                <w14:ligatures w14:val="standardContextual"/>
              </w:rPr>
            </w:pPr>
            <w:r w:rsidRPr="00D511D9">
              <w:rPr>
                <w:rFonts w:ascii="Verdana Pro" w:hAnsi="Verdana Pro" w:eastAsia="Verdana Pro" w:cs="Verdana Pro"/>
                <w:b/>
                <w:bCs/>
                <w:color w:val="2DADA9"/>
                <w:kern w:val="2"/>
                <w:sz w:val="22"/>
                <w:lang w:eastAsia="en-IE"/>
                <w14:ligatures w14:val="standardContextual"/>
              </w:rPr>
              <w:t>/</w:t>
            </w:r>
            <w:r w:rsidRPr="00D511D9" w:rsidR="4A17DE23">
              <w:rPr>
                <w:rFonts w:ascii="Verdana Pro" w:hAnsi="Verdana Pro" w:eastAsia="Verdana Pro" w:cs="Verdana Pro"/>
                <w:b/>
                <w:bCs/>
                <w:color w:val="2DADA9"/>
                <w:kern w:val="2"/>
                <w:sz w:val="22"/>
                <w:lang w:eastAsia="en-IE"/>
                <w14:ligatures w14:val="standardContextual"/>
              </w:rPr>
              <w:t>2</w:t>
            </w:r>
          </w:p>
          <w:p w:rsidRPr="00D511D9" w:rsidR="0022672C" w:rsidP="7C1F4C8B" w:rsidRDefault="0022672C" w14:paraId="460D611F" w14:textId="77777777">
            <w:pPr>
              <w:jc w:val="center"/>
              <w:rPr>
                <w:rFonts w:ascii="Verdana Pro" w:hAnsi="Verdana Pro" w:eastAsia="Verdana Pro" w:cs="Verdana Pro"/>
                <w:b/>
                <w:bCs/>
                <w:color w:val="2DADA9"/>
                <w:kern w:val="2"/>
                <w:sz w:val="22"/>
                <w:lang w:eastAsia="en-IE"/>
                <w14:ligatures w14:val="standardContextual"/>
              </w:rPr>
            </w:pPr>
            <w:r w:rsidRPr="00D511D9">
              <w:rPr>
                <w:rFonts w:ascii="Verdana Pro" w:hAnsi="Verdana Pro" w:eastAsia="Verdana Pro" w:cs="Verdana Pro"/>
                <w:b/>
                <w:bCs/>
                <w:color w:val="2DADA9"/>
                <w:kern w:val="2"/>
                <w:sz w:val="22"/>
                <w:lang w:eastAsia="en-IE"/>
                <w14:ligatures w14:val="standardContextual"/>
              </w:rPr>
              <w:t>meetings</w:t>
            </w:r>
          </w:p>
        </w:tc>
      </w:tr>
      <w:tr w:rsidRPr="00D511D9" w:rsidR="0022672C" w:rsidTr="7C1F4C8B" w14:paraId="01560E0B" w14:textId="77777777">
        <w:trPr>
          <w:trHeight w:val="300"/>
        </w:trPr>
        <w:tc>
          <w:tcPr>
            <w:tcW w:w="3238" w:type="dxa"/>
          </w:tcPr>
          <w:p w:rsidRPr="00D511D9" w:rsidR="0022672C" w:rsidP="6A64FA39" w:rsidRDefault="0022672C" w14:paraId="4A021C01" w14:textId="77777777">
            <w:pPr>
              <w:jc w:val="center"/>
              <w:rPr>
                <w:rFonts w:ascii="Verdana Pro" w:hAnsi="Verdana Pro" w:eastAsia="Verdana Pro" w:cs="Verdana Pro"/>
                <w:color w:val="000000"/>
                <w:kern w:val="2"/>
                <w:sz w:val="22"/>
                <w:lang w:eastAsia="en-IE"/>
                <w14:ligatures w14:val="standardContextual"/>
              </w:rPr>
            </w:pPr>
            <w:r w:rsidRPr="00D511D9">
              <w:rPr>
                <w:rFonts w:ascii="Verdana Pro" w:hAnsi="Verdana Pro" w:eastAsia="Verdana Pro" w:cs="Verdana Pro"/>
                <w:color w:val="000000"/>
                <w:kern w:val="2"/>
                <w:sz w:val="22"/>
                <w:lang w:eastAsia="en-IE"/>
                <w14:ligatures w14:val="standardContextual"/>
              </w:rPr>
              <w:lastRenderedPageBreak/>
              <w:t>Jack Eustace</w:t>
            </w:r>
          </w:p>
        </w:tc>
        <w:tc>
          <w:tcPr>
            <w:tcW w:w="1701" w:type="dxa"/>
          </w:tcPr>
          <w:p w:rsidRPr="00D511D9" w:rsidR="0022672C" w:rsidP="6A64FA39" w:rsidRDefault="0022672C" w14:paraId="4DF92F46" w14:textId="77777777">
            <w:pPr>
              <w:jc w:val="center"/>
              <w:rPr>
                <w:rFonts w:ascii="Verdana Pro" w:hAnsi="Verdana Pro" w:eastAsia="Verdana Pro" w:cs="Verdana Pro"/>
                <w:sz w:val="22"/>
              </w:rPr>
            </w:pPr>
            <w:r w:rsidRPr="00D511D9">
              <w:rPr>
                <w:rFonts w:ascii="Verdana Pro" w:hAnsi="Verdana Pro" w:eastAsia="Verdana Pro" w:cs="Verdana Pro"/>
                <w:color w:val="000000" w:themeColor="text1"/>
                <w:sz w:val="22"/>
              </w:rPr>
              <w:t>√</w:t>
            </w:r>
          </w:p>
          <w:p w:rsidRPr="00D511D9" w:rsidR="0022672C" w:rsidP="6A64FA39" w:rsidRDefault="0022672C" w14:paraId="6B977342" w14:textId="77777777">
            <w:pPr>
              <w:jc w:val="center"/>
              <w:rPr>
                <w:rFonts w:ascii="Verdana Pro" w:hAnsi="Verdana Pro" w:eastAsia="Verdana Pro" w:cs="Verdana Pro"/>
                <w:kern w:val="2"/>
                <w:sz w:val="22"/>
                <w:highlight w:val="yellow"/>
                <w:lang w:eastAsia="en-IE"/>
                <w14:ligatures w14:val="standardContextual"/>
              </w:rPr>
            </w:pPr>
          </w:p>
        </w:tc>
        <w:tc>
          <w:tcPr>
            <w:tcW w:w="1134" w:type="dxa"/>
          </w:tcPr>
          <w:p w:rsidRPr="00D511D9" w:rsidR="0022672C" w:rsidP="6A64FA39" w:rsidRDefault="0022672C" w14:paraId="2C2D9B38" w14:textId="77777777">
            <w:pPr>
              <w:jc w:val="center"/>
              <w:rPr>
                <w:rFonts w:ascii="Verdana Pro" w:hAnsi="Verdana Pro" w:eastAsia="Verdana Pro" w:cs="Verdana Pro"/>
                <w:sz w:val="22"/>
              </w:rPr>
            </w:pPr>
            <w:r w:rsidRPr="00D511D9">
              <w:rPr>
                <w:rFonts w:ascii="Verdana Pro" w:hAnsi="Verdana Pro" w:eastAsia="Verdana Pro" w:cs="Verdana Pro"/>
                <w:color w:val="000000" w:themeColor="text1"/>
                <w:sz w:val="22"/>
              </w:rPr>
              <w:t>√</w:t>
            </w:r>
          </w:p>
          <w:p w:rsidRPr="00D511D9" w:rsidR="0022672C" w:rsidP="6A64FA39" w:rsidRDefault="0022672C" w14:paraId="6CA89114" w14:textId="77777777">
            <w:pPr>
              <w:jc w:val="center"/>
              <w:rPr>
                <w:rFonts w:ascii="Verdana Pro" w:hAnsi="Verdana Pro" w:eastAsia="Verdana Pro" w:cs="Verdana Pro"/>
                <w:sz w:val="22"/>
                <w:highlight w:val="yellow"/>
                <w:lang w:eastAsia="en-IE"/>
              </w:rPr>
            </w:pPr>
          </w:p>
        </w:tc>
        <w:tc>
          <w:tcPr>
            <w:tcW w:w="2409" w:type="dxa"/>
          </w:tcPr>
          <w:p w:rsidRPr="00D511D9" w:rsidR="0022672C" w:rsidP="6A64FA39" w:rsidRDefault="03658399" w14:paraId="6107BFCD" w14:textId="77777777">
            <w:pPr>
              <w:jc w:val="center"/>
              <w:rPr>
                <w:rFonts w:ascii="Verdana Pro" w:hAnsi="Verdana Pro" w:eastAsia="Verdana Pro" w:cs="Verdana Pro"/>
                <w:kern w:val="2"/>
                <w:sz w:val="22"/>
                <w:lang w:eastAsia="en-IE"/>
                <w14:ligatures w14:val="standardContextual"/>
              </w:rPr>
            </w:pPr>
            <w:r w:rsidRPr="00D511D9">
              <w:rPr>
                <w:rFonts w:ascii="Verdana Pro" w:hAnsi="Verdana Pro" w:eastAsia="Verdana Pro" w:cs="Verdana Pro"/>
                <w:kern w:val="2"/>
                <w:sz w:val="22"/>
                <w:lang w:eastAsia="en-IE"/>
                <w14:ligatures w14:val="standardContextual"/>
              </w:rPr>
              <w:t>2/2</w:t>
            </w:r>
          </w:p>
        </w:tc>
      </w:tr>
      <w:tr w:rsidRPr="00D511D9" w:rsidR="0022672C" w:rsidTr="7C1F4C8B" w14:paraId="015D818F" w14:textId="77777777">
        <w:trPr>
          <w:trHeight w:val="300"/>
        </w:trPr>
        <w:tc>
          <w:tcPr>
            <w:tcW w:w="3238" w:type="dxa"/>
          </w:tcPr>
          <w:p w:rsidRPr="00D511D9" w:rsidR="0022672C" w:rsidP="6A64FA39" w:rsidRDefault="0022672C" w14:paraId="5D65650E" w14:textId="77777777">
            <w:pPr>
              <w:jc w:val="center"/>
              <w:rPr>
                <w:rFonts w:ascii="Verdana Pro" w:hAnsi="Verdana Pro" w:eastAsia="Verdana Pro" w:cs="Verdana Pro"/>
                <w:color w:val="000000"/>
                <w:kern w:val="2"/>
                <w:sz w:val="22"/>
                <w:lang w:eastAsia="en-IE"/>
                <w14:ligatures w14:val="standardContextual"/>
              </w:rPr>
            </w:pPr>
            <w:r w:rsidRPr="00D511D9">
              <w:rPr>
                <w:rFonts w:ascii="Verdana Pro" w:hAnsi="Verdana Pro" w:eastAsia="Verdana Pro" w:cs="Verdana Pro"/>
                <w:color w:val="000000"/>
                <w:kern w:val="2"/>
                <w:sz w:val="22"/>
                <w:lang w:eastAsia="en-IE"/>
                <w14:ligatures w14:val="standardContextual"/>
              </w:rPr>
              <w:t>Jennifer Good</w:t>
            </w:r>
          </w:p>
        </w:tc>
        <w:tc>
          <w:tcPr>
            <w:tcW w:w="1701" w:type="dxa"/>
          </w:tcPr>
          <w:p w:rsidRPr="00D511D9" w:rsidR="0022672C" w:rsidP="6A64FA39" w:rsidRDefault="0022672C" w14:paraId="15E2B89C" w14:textId="77777777">
            <w:pPr>
              <w:jc w:val="center"/>
              <w:rPr>
                <w:rFonts w:ascii="Verdana Pro" w:hAnsi="Verdana Pro" w:eastAsia="Verdana Pro" w:cs="Verdana Pro"/>
                <w:sz w:val="22"/>
              </w:rPr>
            </w:pPr>
            <w:r w:rsidRPr="00D511D9">
              <w:rPr>
                <w:rFonts w:ascii="Verdana Pro" w:hAnsi="Verdana Pro" w:eastAsia="Verdana Pro" w:cs="Verdana Pro"/>
                <w:color w:val="000000" w:themeColor="text1"/>
                <w:sz w:val="22"/>
              </w:rPr>
              <w:t>√</w:t>
            </w:r>
          </w:p>
          <w:p w:rsidRPr="00D511D9" w:rsidR="0022672C" w:rsidP="6A64FA39" w:rsidRDefault="0022672C" w14:paraId="35D0F48A" w14:textId="77777777">
            <w:pPr>
              <w:jc w:val="center"/>
              <w:rPr>
                <w:rFonts w:ascii="Verdana Pro" w:hAnsi="Verdana Pro" w:eastAsia="Verdana Pro" w:cs="Verdana Pro"/>
                <w:kern w:val="2"/>
                <w:sz w:val="22"/>
                <w:highlight w:val="yellow"/>
                <w:lang w:eastAsia="en-IE"/>
                <w14:ligatures w14:val="standardContextual"/>
              </w:rPr>
            </w:pPr>
          </w:p>
        </w:tc>
        <w:tc>
          <w:tcPr>
            <w:tcW w:w="1134" w:type="dxa"/>
          </w:tcPr>
          <w:p w:rsidRPr="00D511D9" w:rsidR="0022672C" w:rsidP="6A64FA39" w:rsidRDefault="0022672C" w14:paraId="2C4230FE" w14:textId="77777777">
            <w:pPr>
              <w:jc w:val="center"/>
              <w:rPr>
                <w:rFonts w:ascii="Verdana Pro" w:hAnsi="Verdana Pro" w:eastAsia="Verdana Pro" w:cs="Verdana Pro"/>
                <w:sz w:val="22"/>
              </w:rPr>
            </w:pPr>
            <w:r w:rsidRPr="00D511D9">
              <w:rPr>
                <w:rFonts w:ascii="Verdana Pro" w:hAnsi="Verdana Pro" w:eastAsia="Verdana Pro" w:cs="Verdana Pro"/>
                <w:color w:val="000000" w:themeColor="text1"/>
                <w:sz w:val="22"/>
              </w:rPr>
              <w:t>√</w:t>
            </w:r>
          </w:p>
          <w:p w:rsidRPr="00D511D9" w:rsidR="0022672C" w:rsidP="6A64FA39" w:rsidRDefault="0022672C" w14:paraId="025E5878" w14:textId="77777777">
            <w:pPr>
              <w:jc w:val="center"/>
              <w:rPr>
                <w:rFonts w:ascii="Verdana Pro" w:hAnsi="Verdana Pro" w:eastAsia="Verdana Pro" w:cs="Verdana Pro"/>
                <w:sz w:val="22"/>
                <w:highlight w:val="yellow"/>
                <w:lang w:eastAsia="en-IE"/>
              </w:rPr>
            </w:pPr>
          </w:p>
        </w:tc>
        <w:tc>
          <w:tcPr>
            <w:tcW w:w="2409" w:type="dxa"/>
          </w:tcPr>
          <w:p w:rsidRPr="00D511D9" w:rsidR="0022672C" w:rsidP="6A64FA39" w:rsidRDefault="22694B70" w14:paraId="71C3D8B5" w14:textId="77777777">
            <w:pPr>
              <w:jc w:val="center"/>
              <w:rPr>
                <w:rFonts w:ascii="Verdana Pro" w:hAnsi="Verdana Pro" w:eastAsia="Verdana Pro" w:cs="Verdana Pro"/>
                <w:kern w:val="2"/>
                <w:sz w:val="22"/>
                <w:lang w:eastAsia="en-IE"/>
                <w14:ligatures w14:val="standardContextual"/>
              </w:rPr>
            </w:pPr>
            <w:r w:rsidRPr="00D511D9">
              <w:rPr>
                <w:rFonts w:ascii="Verdana Pro" w:hAnsi="Verdana Pro" w:eastAsia="Verdana Pro" w:cs="Verdana Pro"/>
                <w:kern w:val="2"/>
                <w:sz w:val="22"/>
                <w:lang w:eastAsia="en-IE"/>
                <w14:ligatures w14:val="standardContextual"/>
              </w:rPr>
              <w:t>2/2</w:t>
            </w:r>
          </w:p>
        </w:tc>
      </w:tr>
      <w:tr w:rsidRPr="00D511D9" w:rsidR="0022672C" w:rsidTr="7C1F4C8B" w14:paraId="2015C4F2" w14:textId="77777777">
        <w:trPr>
          <w:trHeight w:val="300"/>
        </w:trPr>
        <w:tc>
          <w:tcPr>
            <w:tcW w:w="3238" w:type="dxa"/>
          </w:tcPr>
          <w:p w:rsidRPr="00D511D9" w:rsidR="0022672C" w:rsidP="6A64FA39" w:rsidRDefault="0022672C" w14:paraId="7B3FEA57" w14:textId="77777777">
            <w:pPr>
              <w:jc w:val="center"/>
              <w:rPr>
                <w:rFonts w:ascii="Verdana Pro" w:hAnsi="Verdana Pro" w:eastAsia="Verdana Pro" w:cs="Verdana Pro"/>
                <w:color w:val="000000"/>
                <w:kern w:val="2"/>
                <w:sz w:val="22"/>
                <w:lang w:eastAsia="en-IE"/>
                <w14:ligatures w14:val="standardContextual"/>
              </w:rPr>
            </w:pPr>
            <w:r w:rsidRPr="00D511D9">
              <w:rPr>
                <w:rFonts w:ascii="Verdana Pro" w:hAnsi="Verdana Pro" w:eastAsia="Verdana Pro" w:cs="Verdana Pro"/>
                <w:color w:val="000000"/>
                <w:kern w:val="2"/>
                <w:sz w:val="22"/>
                <w:lang w:eastAsia="en-IE"/>
                <w14:ligatures w14:val="standardContextual"/>
              </w:rPr>
              <w:t>Nuala Haughey</w:t>
            </w:r>
          </w:p>
        </w:tc>
        <w:tc>
          <w:tcPr>
            <w:tcW w:w="1701" w:type="dxa"/>
          </w:tcPr>
          <w:p w:rsidRPr="00D511D9" w:rsidR="0022672C" w:rsidP="6A64FA39" w:rsidRDefault="49DC2ED2" w14:paraId="5E0E0FEE" w14:textId="29F7317C">
            <w:pPr>
              <w:jc w:val="center"/>
              <w:rPr>
                <w:rFonts w:ascii="Verdana Pro" w:hAnsi="Verdana Pro" w:eastAsia="Verdana Pro" w:cs="Verdana Pro"/>
                <w:color w:val="000000" w:themeColor="text1"/>
                <w:sz w:val="22"/>
              </w:rPr>
            </w:pPr>
            <w:r w:rsidRPr="00D511D9">
              <w:rPr>
                <w:rFonts w:ascii="Verdana Pro" w:hAnsi="Verdana Pro" w:eastAsia="Verdana Pro" w:cs="Verdana Pro"/>
                <w:color w:val="000000" w:themeColor="text1"/>
                <w:sz w:val="22"/>
              </w:rPr>
              <w:t>x</w:t>
            </w:r>
          </w:p>
          <w:p w:rsidRPr="00D511D9" w:rsidR="0022672C" w:rsidP="6A64FA39" w:rsidRDefault="0022672C" w14:paraId="5C85FA4C" w14:textId="77777777">
            <w:pPr>
              <w:jc w:val="center"/>
              <w:rPr>
                <w:rFonts w:ascii="Verdana Pro" w:hAnsi="Verdana Pro" w:eastAsia="Verdana Pro" w:cs="Verdana Pro"/>
                <w:kern w:val="2"/>
                <w:sz w:val="22"/>
                <w:highlight w:val="yellow"/>
                <w:lang w:eastAsia="en-IE"/>
                <w14:ligatures w14:val="standardContextual"/>
              </w:rPr>
            </w:pPr>
          </w:p>
        </w:tc>
        <w:tc>
          <w:tcPr>
            <w:tcW w:w="1134" w:type="dxa"/>
          </w:tcPr>
          <w:p w:rsidRPr="00D511D9" w:rsidR="0022672C" w:rsidP="6A64FA39" w:rsidRDefault="0022672C" w14:paraId="1AE01179" w14:textId="77777777">
            <w:pPr>
              <w:jc w:val="center"/>
              <w:rPr>
                <w:rFonts w:ascii="Verdana Pro" w:hAnsi="Verdana Pro" w:eastAsia="Verdana Pro" w:cs="Verdana Pro"/>
                <w:sz w:val="22"/>
              </w:rPr>
            </w:pPr>
            <w:r w:rsidRPr="00D511D9">
              <w:rPr>
                <w:rFonts w:ascii="Verdana Pro" w:hAnsi="Verdana Pro" w:eastAsia="Verdana Pro" w:cs="Verdana Pro"/>
                <w:color w:val="000000" w:themeColor="text1"/>
                <w:sz w:val="22"/>
              </w:rPr>
              <w:t>√</w:t>
            </w:r>
          </w:p>
          <w:p w:rsidRPr="00D511D9" w:rsidR="0022672C" w:rsidP="6A64FA39" w:rsidRDefault="0022672C" w14:paraId="210B1CF6" w14:textId="77777777">
            <w:pPr>
              <w:jc w:val="center"/>
              <w:rPr>
                <w:rFonts w:ascii="Verdana Pro" w:hAnsi="Verdana Pro" w:eastAsia="Verdana Pro" w:cs="Verdana Pro"/>
                <w:sz w:val="22"/>
                <w:highlight w:val="yellow"/>
                <w:lang w:eastAsia="en-IE"/>
              </w:rPr>
            </w:pPr>
          </w:p>
        </w:tc>
        <w:tc>
          <w:tcPr>
            <w:tcW w:w="2409" w:type="dxa"/>
          </w:tcPr>
          <w:p w:rsidRPr="00D511D9" w:rsidR="0022672C" w:rsidP="6A64FA39" w:rsidRDefault="039182C0" w14:paraId="5A4EE78C" w14:textId="77777777">
            <w:pPr>
              <w:jc w:val="center"/>
              <w:rPr>
                <w:rFonts w:ascii="Verdana Pro" w:hAnsi="Verdana Pro" w:eastAsia="Verdana Pro" w:cs="Verdana Pro"/>
                <w:kern w:val="2"/>
                <w:sz w:val="22"/>
                <w:lang w:eastAsia="en-IE"/>
                <w14:ligatures w14:val="standardContextual"/>
              </w:rPr>
            </w:pPr>
            <w:r w:rsidRPr="00D511D9">
              <w:rPr>
                <w:rFonts w:ascii="Verdana Pro" w:hAnsi="Verdana Pro" w:eastAsia="Verdana Pro" w:cs="Verdana Pro"/>
                <w:kern w:val="2"/>
                <w:sz w:val="22"/>
                <w:lang w:eastAsia="en-IE"/>
                <w14:ligatures w14:val="standardContextual"/>
              </w:rPr>
              <w:t>1/2</w:t>
            </w:r>
          </w:p>
        </w:tc>
      </w:tr>
      <w:tr w:rsidRPr="00D511D9" w:rsidR="0022672C" w:rsidTr="7C1F4C8B" w14:paraId="27C5F5A6" w14:textId="77777777">
        <w:trPr>
          <w:trHeight w:val="300"/>
        </w:trPr>
        <w:tc>
          <w:tcPr>
            <w:tcW w:w="3238" w:type="dxa"/>
          </w:tcPr>
          <w:p w:rsidRPr="00D511D9" w:rsidR="0022672C" w:rsidP="6A64FA39" w:rsidRDefault="0022672C" w14:paraId="7E313EA5" w14:textId="77777777">
            <w:pPr>
              <w:jc w:val="center"/>
              <w:rPr>
                <w:rFonts w:ascii="Verdana Pro" w:hAnsi="Verdana Pro" w:eastAsia="Verdana Pro" w:cs="Verdana Pro"/>
                <w:color w:val="000000"/>
                <w:kern w:val="2"/>
                <w:sz w:val="22"/>
                <w:lang w:eastAsia="en-IE"/>
                <w14:ligatures w14:val="standardContextual"/>
              </w:rPr>
            </w:pPr>
            <w:r w:rsidRPr="00D511D9">
              <w:rPr>
                <w:rFonts w:ascii="Verdana Pro" w:hAnsi="Verdana Pro" w:eastAsia="Verdana Pro" w:cs="Verdana Pro"/>
                <w:color w:val="000000"/>
                <w:kern w:val="2"/>
                <w:sz w:val="22"/>
                <w:lang w:eastAsia="en-IE"/>
                <w14:ligatures w14:val="standardContextual"/>
              </w:rPr>
              <w:t>Donagh McGowan</w:t>
            </w:r>
          </w:p>
        </w:tc>
        <w:tc>
          <w:tcPr>
            <w:tcW w:w="1701" w:type="dxa"/>
          </w:tcPr>
          <w:p w:rsidRPr="00D511D9" w:rsidR="0022672C" w:rsidP="6A64FA39" w:rsidRDefault="0022672C" w14:paraId="423D2BC3" w14:textId="77777777">
            <w:pPr>
              <w:jc w:val="center"/>
              <w:rPr>
                <w:rFonts w:ascii="Verdana Pro" w:hAnsi="Verdana Pro" w:eastAsia="Verdana Pro" w:cs="Verdana Pro"/>
                <w:sz w:val="22"/>
              </w:rPr>
            </w:pPr>
            <w:r w:rsidRPr="00D511D9">
              <w:rPr>
                <w:rFonts w:ascii="Verdana Pro" w:hAnsi="Verdana Pro" w:eastAsia="Verdana Pro" w:cs="Verdana Pro"/>
                <w:color w:val="000000" w:themeColor="text1"/>
                <w:sz w:val="22"/>
              </w:rPr>
              <w:t>√</w:t>
            </w:r>
          </w:p>
          <w:p w:rsidRPr="00D511D9" w:rsidR="0022672C" w:rsidP="6A64FA39" w:rsidRDefault="0022672C" w14:paraId="3FC4C05D" w14:textId="77777777">
            <w:pPr>
              <w:jc w:val="center"/>
              <w:rPr>
                <w:rFonts w:ascii="Verdana Pro" w:hAnsi="Verdana Pro" w:eastAsia="Verdana Pro" w:cs="Verdana Pro"/>
                <w:kern w:val="2"/>
                <w:sz w:val="22"/>
                <w:highlight w:val="yellow"/>
                <w:lang w:eastAsia="en-IE"/>
                <w14:ligatures w14:val="standardContextual"/>
              </w:rPr>
            </w:pPr>
          </w:p>
        </w:tc>
        <w:tc>
          <w:tcPr>
            <w:tcW w:w="1134" w:type="dxa"/>
          </w:tcPr>
          <w:p w:rsidRPr="00D511D9" w:rsidR="0022672C" w:rsidP="6A64FA39" w:rsidRDefault="0022672C" w14:paraId="7A149888" w14:textId="77777777">
            <w:pPr>
              <w:jc w:val="center"/>
              <w:rPr>
                <w:rFonts w:ascii="Verdana Pro" w:hAnsi="Verdana Pro" w:eastAsia="Verdana Pro" w:cs="Verdana Pro"/>
                <w:sz w:val="22"/>
              </w:rPr>
            </w:pPr>
            <w:r w:rsidRPr="00D511D9">
              <w:rPr>
                <w:rFonts w:ascii="Verdana Pro" w:hAnsi="Verdana Pro" w:eastAsia="Verdana Pro" w:cs="Verdana Pro"/>
                <w:color w:val="000000" w:themeColor="text1"/>
                <w:sz w:val="22"/>
              </w:rPr>
              <w:t>√</w:t>
            </w:r>
          </w:p>
          <w:p w:rsidRPr="00D511D9" w:rsidR="0022672C" w:rsidP="6A64FA39" w:rsidRDefault="0022672C" w14:paraId="032C9711" w14:textId="77777777">
            <w:pPr>
              <w:jc w:val="center"/>
              <w:rPr>
                <w:rFonts w:ascii="Verdana Pro" w:hAnsi="Verdana Pro" w:eastAsia="Verdana Pro" w:cs="Verdana Pro"/>
                <w:sz w:val="22"/>
                <w:highlight w:val="yellow"/>
                <w:lang w:eastAsia="en-IE"/>
              </w:rPr>
            </w:pPr>
          </w:p>
        </w:tc>
        <w:tc>
          <w:tcPr>
            <w:tcW w:w="2409" w:type="dxa"/>
          </w:tcPr>
          <w:p w:rsidRPr="00D511D9" w:rsidR="0022672C" w:rsidP="6A64FA39" w:rsidRDefault="6C372A78" w14:paraId="434E23F3" w14:textId="77777777">
            <w:pPr>
              <w:jc w:val="center"/>
              <w:rPr>
                <w:rFonts w:ascii="Verdana Pro" w:hAnsi="Verdana Pro" w:eastAsia="Verdana Pro" w:cs="Verdana Pro"/>
                <w:kern w:val="2"/>
                <w:sz w:val="22"/>
                <w:lang w:eastAsia="en-IE"/>
                <w14:ligatures w14:val="standardContextual"/>
              </w:rPr>
            </w:pPr>
            <w:r w:rsidRPr="00D511D9">
              <w:rPr>
                <w:rFonts w:ascii="Verdana Pro" w:hAnsi="Verdana Pro" w:eastAsia="Verdana Pro" w:cs="Verdana Pro"/>
                <w:kern w:val="2"/>
                <w:sz w:val="22"/>
                <w:lang w:eastAsia="en-IE"/>
                <w14:ligatures w14:val="standardContextual"/>
              </w:rPr>
              <w:t>2/2</w:t>
            </w:r>
          </w:p>
        </w:tc>
      </w:tr>
      <w:tr w:rsidRPr="00D511D9" w:rsidR="0022672C" w:rsidTr="7C1F4C8B" w14:paraId="0E426565" w14:textId="77777777">
        <w:trPr>
          <w:trHeight w:val="300"/>
        </w:trPr>
        <w:tc>
          <w:tcPr>
            <w:tcW w:w="3238" w:type="dxa"/>
          </w:tcPr>
          <w:p w:rsidRPr="00D511D9" w:rsidR="0022672C" w:rsidP="6A64FA39" w:rsidRDefault="0022672C" w14:paraId="786062C4" w14:textId="77777777">
            <w:pPr>
              <w:jc w:val="center"/>
              <w:rPr>
                <w:rFonts w:ascii="Verdana Pro" w:hAnsi="Verdana Pro" w:eastAsia="Verdana Pro" w:cs="Verdana Pro"/>
                <w:color w:val="000000"/>
                <w:kern w:val="2"/>
                <w:sz w:val="22"/>
                <w:lang w:eastAsia="en-IE"/>
                <w14:ligatures w14:val="standardContextual"/>
              </w:rPr>
            </w:pPr>
            <w:r w:rsidRPr="00D511D9">
              <w:rPr>
                <w:rFonts w:ascii="Verdana Pro" w:hAnsi="Verdana Pro" w:eastAsia="Verdana Pro" w:cs="Verdana Pro"/>
                <w:color w:val="000000"/>
                <w:kern w:val="2"/>
                <w:sz w:val="22"/>
                <w:lang w:eastAsia="en-IE"/>
                <w14:ligatures w14:val="standardContextual"/>
              </w:rPr>
              <w:t>Karen Kiernan</w:t>
            </w:r>
          </w:p>
        </w:tc>
        <w:tc>
          <w:tcPr>
            <w:tcW w:w="1701" w:type="dxa"/>
          </w:tcPr>
          <w:p w:rsidRPr="00D511D9" w:rsidR="0022672C" w:rsidP="6A64FA39" w:rsidRDefault="0022672C" w14:paraId="24B9E866" w14:textId="77777777">
            <w:pPr>
              <w:jc w:val="center"/>
              <w:rPr>
                <w:rFonts w:ascii="Verdana Pro" w:hAnsi="Verdana Pro" w:eastAsia="Verdana Pro" w:cs="Verdana Pro"/>
                <w:sz w:val="22"/>
              </w:rPr>
            </w:pPr>
            <w:r w:rsidRPr="00D511D9">
              <w:rPr>
                <w:rFonts w:ascii="Verdana Pro" w:hAnsi="Verdana Pro" w:eastAsia="Verdana Pro" w:cs="Verdana Pro"/>
                <w:color w:val="000000" w:themeColor="text1"/>
                <w:sz w:val="22"/>
              </w:rPr>
              <w:t>√</w:t>
            </w:r>
          </w:p>
          <w:p w:rsidRPr="00D511D9" w:rsidR="0022672C" w:rsidP="6A64FA39" w:rsidRDefault="0022672C" w14:paraId="0B1559D0" w14:textId="77777777">
            <w:pPr>
              <w:jc w:val="center"/>
              <w:rPr>
                <w:rFonts w:ascii="Verdana Pro" w:hAnsi="Verdana Pro" w:eastAsia="Verdana Pro" w:cs="Verdana Pro"/>
                <w:kern w:val="2"/>
                <w:sz w:val="22"/>
                <w:highlight w:val="yellow"/>
                <w:lang w:eastAsia="en-IE"/>
                <w14:ligatures w14:val="standardContextual"/>
              </w:rPr>
            </w:pPr>
          </w:p>
        </w:tc>
        <w:tc>
          <w:tcPr>
            <w:tcW w:w="1134" w:type="dxa"/>
          </w:tcPr>
          <w:p w:rsidRPr="00D511D9" w:rsidR="0022672C" w:rsidP="6A64FA39" w:rsidRDefault="0022672C" w14:paraId="4D234259" w14:textId="77777777">
            <w:pPr>
              <w:jc w:val="center"/>
              <w:rPr>
                <w:rFonts w:ascii="Verdana Pro" w:hAnsi="Verdana Pro" w:eastAsia="Verdana Pro" w:cs="Verdana Pro"/>
                <w:sz w:val="22"/>
              </w:rPr>
            </w:pPr>
            <w:r w:rsidRPr="00D511D9">
              <w:rPr>
                <w:rFonts w:ascii="Verdana Pro" w:hAnsi="Verdana Pro" w:eastAsia="Verdana Pro" w:cs="Verdana Pro"/>
                <w:color w:val="000000" w:themeColor="text1"/>
                <w:sz w:val="22"/>
              </w:rPr>
              <w:t>√</w:t>
            </w:r>
          </w:p>
          <w:p w:rsidRPr="00D511D9" w:rsidR="0022672C" w:rsidP="6A64FA39" w:rsidRDefault="0022672C" w14:paraId="5CB53C9A" w14:textId="77777777">
            <w:pPr>
              <w:jc w:val="center"/>
              <w:rPr>
                <w:rFonts w:ascii="Verdana Pro" w:hAnsi="Verdana Pro" w:eastAsia="Verdana Pro" w:cs="Verdana Pro"/>
                <w:sz w:val="22"/>
                <w:highlight w:val="yellow"/>
                <w:lang w:eastAsia="en-IE"/>
              </w:rPr>
            </w:pPr>
          </w:p>
        </w:tc>
        <w:tc>
          <w:tcPr>
            <w:tcW w:w="2409" w:type="dxa"/>
          </w:tcPr>
          <w:p w:rsidRPr="00D511D9" w:rsidR="0022672C" w:rsidP="6A64FA39" w:rsidRDefault="303FAE49" w14:paraId="2C428057" w14:textId="77777777">
            <w:pPr>
              <w:jc w:val="center"/>
              <w:rPr>
                <w:rFonts w:ascii="Verdana Pro" w:hAnsi="Verdana Pro" w:eastAsia="Verdana Pro" w:cs="Verdana Pro"/>
                <w:kern w:val="2"/>
                <w:sz w:val="22"/>
                <w:lang w:eastAsia="en-IE"/>
                <w14:ligatures w14:val="standardContextual"/>
              </w:rPr>
            </w:pPr>
            <w:r w:rsidRPr="00D511D9">
              <w:rPr>
                <w:rFonts w:ascii="Verdana Pro" w:hAnsi="Verdana Pro" w:eastAsia="Verdana Pro" w:cs="Verdana Pro"/>
                <w:kern w:val="2"/>
                <w:sz w:val="22"/>
                <w:lang w:eastAsia="en-IE"/>
                <w14:ligatures w14:val="standardContextual"/>
              </w:rPr>
              <w:t>2/2</w:t>
            </w:r>
          </w:p>
        </w:tc>
      </w:tr>
      <w:tr w:rsidRPr="00D511D9" w:rsidR="5C98201C" w:rsidTr="7C1F4C8B" w14:paraId="2046EF81" w14:textId="77777777">
        <w:trPr>
          <w:trHeight w:val="300"/>
        </w:trPr>
        <w:tc>
          <w:tcPr>
            <w:tcW w:w="3238" w:type="dxa"/>
          </w:tcPr>
          <w:p w:rsidRPr="00D511D9" w:rsidR="3804EC2A" w:rsidP="6A64FA39" w:rsidRDefault="6C2DA2D2" w14:paraId="20D1426B" w14:textId="22BEFF5D">
            <w:pPr>
              <w:jc w:val="center"/>
              <w:rPr>
                <w:rFonts w:ascii="Verdana Pro" w:hAnsi="Verdana Pro" w:eastAsia="Verdana Pro" w:cs="Verdana Pro"/>
                <w:color w:val="000000" w:themeColor="text1"/>
                <w:sz w:val="22"/>
                <w:lang w:eastAsia="en-IE"/>
              </w:rPr>
            </w:pPr>
            <w:r w:rsidRPr="00D511D9">
              <w:rPr>
                <w:rFonts w:ascii="Verdana Pro" w:hAnsi="Verdana Pro" w:eastAsia="Verdana Pro" w:cs="Verdana Pro"/>
                <w:color w:val="000000" w:themeColor="text1"/>
                <w:sz w:val="22"/>
                <w:lang w:eastAsia="en-IE"/>
              </w:rPr>
              <w:t>Aoife Lynch</w:t>
            </w:r>
          </w:p>
        </w:tc>
        <w:tc>
          <w:tcPr>
            <w:tcW w:w="1701" w:type="dxa"/>
          </w:tcPr>
          <w:p w:rsidRPr="00D511D9" w:rsidR="3804EC2A" w:rsidP="6A64FA39" w:rsidRDefault="6C2DA2D2" w14:paraId="5F8915C4" w14:textId="77777777">
            <w:pPr>
              <w:jc w:val="center"/>
              <w:rPr>
                <w:rFonts w:ascii="Verdana Pro" w:hAnsi="Verdana Pro" w:eastAsia="Verdana Pro" w:cs="Verdana Pro"/>
                <w:sz w:val="22"/>
              </w:rPr>
            </w:pPr>
            <w:r w:rsidRPr="00D511D9">
              <w:rPr>
                <w:rFonts w:ascii="Verdana Pro" w:hAnsi="Verdana Pro" w:eastAsia="Verdana Pro" w:cs="Verdana Pro"/>
                <w:color w:val="000000" w:themeColor="text1"/>
                <w:sz w:val="22"/>
              </w:rPr>
              <w:t>√</w:t>
            </w:r>
          </w:p>
          <w:p w:rsidRPr="00D511D9" w:rsidR="5C98201C" w:rsidP="6A64FA39" w:rsidRDefault="5C98201C" w14:paraId="45B3B146" w14:textId="2364FDBD">
            <w:pPr>
              <w:jc w:val="center"/>
              <w:rPr>
                <w:rFonts w:ascii="Verdana Pro" w:hAnsi="Verdana Pro" w:eastAsia="Verdana Pro" w:cs="Verdana Pro"/>
                <w:color w:val="000000" w:themeColor="text1"/>
                <w:sz w:val="22"/>
              </w:rPr>
            </w:pPr>
          </w:p>
        </w:tc>
        <w:tc>
          <w:tcPr>
            <w:tcW w:w="1134" w:type="dxa"/>
          </w:tcPr>
          <w:p w:rsidRPr="00D511D9" w:rsidR="3804EC2A" w:rsidP="6A64FA39" w:rsidRDefault="6C2DA2D2" w14:paraId="41B90F27" w14:textId="77777777">
            <w:pPr>
              <w:jc w:val="center"/>
              <w:rPr>
                <w:rFonts w:ascii="Verdana Pro" w:hAnsi="Verdana Pro" w:eastAsia="Verdana Pro" w:cs="Verdana Pro"/>
                <w:sz w:val="22"/>
              </w:rPr>
            </w:pPr>
            <w:r w:rsidRPr="00D511D9">
              <w:rPr>
                <w:rFonts w:ascii="Verdana Pro" w:hAnsi="Verdana Pro" w:eastAsia="Verdana Pro" w:cs="Verdana Pro"/>
                <w:color w:val="000000" w:themeColor="text1"/>
                <w:sz w:val="22"/>
              </w:rPr>
              <w:t>√</w:t>
            </w:r>
          </w:p>
          <w:p w:rsidRPr="00D511D9" w:rsidR="5C98201C" w:rsidP="6A64FA39" w:rsidRDefault="5C98201C" w14:paraId="2E7A9D8E" w14:textId="22A66DD4">
            <w:pPr>
              <w:jc w:val="center"/>
              <w:rPr>
                <w:rFonts w:ascii="Verdana Pro" w:hAnsi="Verdana Pro" w:eastAsia="Verdana Pro" w:cs="Verdana Pro"/>
                <w:color w:val="000000" w:themeColor="text1"/>
                <w:sz w:val="22"/>
              </w:rPr>
            </w:pPr>
          </w:p>
        </w:tc>
        <w:tc>
          <w:tcPr>
            <w:tcW w:w="2409" w:type="dxa"/>
          </w:tcPr>
          <w:p w:rsidRPr="00D511D9" w:rsidR="42AB7F76" w:rsidP="6A64FA39" w:rsidRDefault="4E12EF49" w14:paraId="55470658" w14:textId="54D7D481">
            <w:pPr>
              <w:jc w:val="center"/>
              <w:rPr>
                <w:rFonts w:ascii="Verdana Pro" w:hAnsi="Verdana Pro" w:eastAsia="Verdana Pro" w:cs="Verdana Pro"/>
                <w:sz w:val="22"/>
                <w:lang w:eastAsia="en-IE"/>
              </w:rPr>
            </w:pPr>
            <w:r w:rsidRPr="00D511D9">
              <w:rPr>
                <w:rFonts w:ascii="Verdana Pro" w:hAnsi="Verdana Pro" w:eastAsia="Verdana Pro" w:cs="Verdana Pro"/>
                <w:sz w:val="22"/>
                <w:lang w:eastAsia="en-IE"/>
              </w:rPr>
              <w:t>2/2</w:t>
            </w:r>
          </w:p>
        </w:tc>
      </w:tr>
    </w:tbl>
    <w:p w:rsidRPr="00D511D9" w:rsidR="0022672C" w:rsidP="6A64FA39" w:rsidRDefault="0022672C" w14:paraId="24389ABA" w14:textId="77777777">
      <w:pPr>
        <w:rPr>
          <w:rFonts w:ascii="Verdana Pro" w:hAnsi="Verdana Pro" w:eastAsia="Verdana Pro" w:cs="Verdana Pro"/>
          <w:sz w:val="22"/>
          <w:lang w:eastAsia="en-IE"/>
        </w:rPr>
      </w:pPr>
    </w:p>
    <w:p w:rsidRPr="00D511D9" w:rsidR="0022672C" w:rsidP="7C1F4C8B" w:rsidRDefault="0022672C" w14:paraId="2A948C8A" w14:textId="3AEF61E2">
      <w:pPr>
        <w:pStyle w:val="Heading3"/>
        <w:rPr>
          <w:rFonts w:ascii="Verdana Pro Semibold" w:hAnsi="Verdana Pro Semibold" w:eastAsia="Verdana Pro Semibold" w:cs="Verdana Pro Semibold"/>
          <w:b/>
          <w:bCs/>
          <w:color w:val="2DADA9"/>
          <w:sz w:val="24"/>
          <w:szCs w:val="24"/>
        </w:rPr>
      </w:pPr>
      <w:r w:rsidRPr="00D511D9">
        <w:rPr>
          <w:rFonts w:ascii="Verdana Pro Semibold" w:hAnsi="Verdana Pro Semibold" w:eastAsia="Verdana Pro Semibold" w:cs="Verdana Pro Semibold"/>
          <w:b/>
          <w:bCs/>
          <w:color w:val="2DADA9"/>
          <w:sz w:val="22"/>
          <w:szCs w:val="22"/>
        </w:rPr>
        <w:t>Finance &amp; Audit Committee</w:t>
      </w:r>
      <w:r w:rsidRPr="00D511D9">
        <w:rPr>
          <w:rFonts w:ascii="Verdana Pro Semibold" w:hAnsi="Verdana Pro Semibold" w:eastAsia="Verdana Pro Semibold" w:cs="Verdana Pro Semibold"/>
          <w:b/>
          <w:bCs/>
          <w:color w:val="2DADA9"/>
          <w:sz w:val="24"/>
          <w:szCs w:val="24"/>
        </w:rPr>
        <w:t xml:space="preserve"> </w:t>
      </w:r>
    </w:p>
    <w:p w:rsidRPr="00D511D9" w:rsidR="0022672C" w:rsidP="73105962" w:rsidRDefault="0022672C" w14:paraId="7E203C5C" w14:textId="1894B282">
      <w:pPr>
        <w:widowControl w:val="0"/>
        <w:pBdr>
          <w:top w:val="nil"/>
          <w:left w:val="nil"/>
          <w:bottom w:val="nil"/>
          <w:right w:val="nil"/>
          <w:between w:val="nil"/>
        </w:pBdr>
        <w:rPr>
          <w:rFonts w:ascii="Verdana Pro" w:hAnsi="Verdana Pro" w:eastAsia="Verdana Pro" w:cs="Verdana Pro"/>
          <w:sz w:val="22"/>
        </w:rPr>
      </w:pPr>
      <w:r w:rsidRPr="73105962">
        <w:rPr>
          <w:rFonts w:ascii="Verdana Pro" w:hAnsi="Verdana Pro" w:eastAsia="Verdana Pro" w:cs="Verdana Pro"/>
          <w:kern w:val="2"/>
          <w:sz w:val="22"/>
          <w14:ligatures w14:val="standardContextual"/>
        </w:rPr>
        <w:t xml:space="preserve">The Finance &amp; Audit Committee undertook ongoing review of budgets, cashflow, </w:t>
      </w:r>
      <w:r w:rsidRPr="73105962" w:rsidR="00DA474E">
        <w:rPr>
          <w:rFonts w:ascii="Verdana Pro" w:hAnsi="Verdana Pro" w:eastAsia="Verdana Pro" w:cs="Verdana Pro"/>
          <w:kern w:val="2"/>
          <w:sz w:val="22"/>
          <w14:ligatures w14:val="standardContextual"/>
        </w:rPr>
        <w:t xml:space="preserve">policies, </w:t>
      </w:r>
      <w:r w:rsidRPr="73105962" w:rsidR="48ED77C1">
        <w:rPr>
          <w:rFonts w:ascii="Verdana Pro" w:hAnsi="Verdana Pro" w:eastAsia="Verdana Pro" w:cs="Verdana Pro"/>
          <w:kern w:val="2"/>
          <w:sz w:val="22"/>
          <w14:ligatures w14:val="standardContextual"/>
        </w:rPr>
        <w:t>expenses,</w:t>
      </w:r>
      <w:r w:rsidRPr="73105962">
        <w:rPr>
          <w:rFonts w:ascii="Verdana Pro" w:hAnsi="Verdana Pro" w:eastAsia="Verdana Pro" w:cs="Verdana Pro"/>
          <w:kern w:val="2"/>
          <w:sz w:val="22"/>
          <w14:ligatures w14:val="standardContextual"/>
        </w:rPr>
        <w:t xml:space="preserve"> and expenditure</w:t>
      </w:r>
      <w:r w:rsidRPr="73105962" w:rsidR="5E6F5B7D">
        <w:rPr>
          <w:rFonts w:ascii="Verdana Pro" w:hAnsi="Verdana Pro" w:eastAsia="Verdana Pro" w:cs="Verdana Pro"/>
          <w:kern w:val="2"/>
          <w:sz w:val="22"/>
          <w14:ligatures w14:val="standardContextual"/>
        </w:rPr>
        <w:t>.</w:t>
      </w:r>
    </w:p>
    <w:p w:rsidRPr="00D511D9" w:rsidR="7C1F4C8B" w:rsidP="7C1F4C8B" w:rsidRDefault="7C1F4C8B" w14:paraId="427F8528" w14:textId="2BB3A347">
      <w:pPr>
        <w:widowControl w:val="0"/>
        <w:pBdr>
          <w:top w:val="nil"/>
          <w:left w:val="nil"/>
          <w:bottom w:val="nil"/>
          <w:right w:val="nil"/>
          <w:between w:val="nil"/>
        </w:pBdr>
        <w:jc w:val="center"/>
        <w:rPr>
          <w:rFonts w:ascii="Verdana Pro" w:hAnsi="Verdana Pro" w:eastAsia="Verdana Pro" w:cs="Verdana Pro"/>
          <w:b/>
          <w:bCs/>
          <w:sz w:val="22"/>
        </w:rPr>
      </w:pPr>
    </w:p>
    <w:p w:rsidRPr="00D511D9" w:rsidR="0022672C" w:rsidP="775E105F" w:rsidRDefault="0022672C" w14:paraId="35B8891D" w14:textId="77777777" w14:noSpellErr="1">
      <w:pPr>
        <w:widowControl w:val="0"/>
        <w:pBdr>
          <w:top w:val="nil" w:color="000000" w:sz="0" w:space="0"/>
          <w:left w:val="nil" w:color="000000" w:sz="0" w:space="0"/>
          <w:bottom w:val="nil" w:color="000000" w:sz="0" w:space="0"/>
          <w:right w:val="nil" w:color="000000" w:sz="0" w:space="0"/>
          <w:between w:val="nil" w:color="000000" w:sz="0" w:space="0"/>
        </w:pBdr>
        <w:rPr>
          <w:rFonts w:ascii="Verdana Pro Semibold" w:hAnsi="Verdana Pro Semibold" w:eastAsia="Verdana Pro Semibold" w:cs="Verdana Pro Semibold"/>
          <w:b w:val="1"/>
          <w:bCs w:val="1"/>
          <w:color w:val="2DADA9"/>
          <w:kern w:val="2"/>
          <w:sz w:val="22"/>
          <w:szCs w:val="22"/>
          <w:u w:val="single"/>
          <w14:ligatures w14:val="standardContextual"/>
        </w:rPr>
      </w:pPr>
      <w:r w:rsidRPr="775E105F" w:rsidR="51960E50">
        <w:rPr>
          <w:rFonts w:ascii="Verdana Pro Semibold" w:hAnsi="Verdana Pro Semibold" w:eastAsia="Verdana Pro Semibold" w:cs="Verdana Pro Semibold"/>
          <w:b w:val="1"/>
          <w:bCs w:val="1"/>
          <w:color w:val="2DADA9"/>
          <w:kern w:val="2"/>
          <w:sz w:val="22"/>
          <w:szCs w:val="22"/>
          <w:u w:val="single"/>
          <w14:ligatures w14:val="standardContextual"/>
        </w:rPr>
        <w:t>Terms of Refere</w:t>
      </w:r>
      <w:commentRangeStart w:id="1170515726"/>
      <w:r w:rsidRPr="775E105F" w:rsidR="51960E50">
        <w:rPr>
          <w:rFonts w:ascii="Verdana Pro Semibold" w:hAnsi="Verdana Pro Semibold" w:eastAsia="Verdana Pro Semibold" w:cs="Verdana Pro Semibold"/>
          <w:b w:val="1"/>
          <w:bCs w:val="1"/>
          <w:color w:val="2DADA9"/>
          <w:kern w:val="2"/>
          <w:sz w:val="22"/>
          <w:szCs w:val="22"/>
          <w:u w:val="single"/>
          <w14:ligatures w14:val="standardContextual"/>
        </w:rPr>
        <w:t>nce</w:t>
      </w:r>
      <w:commentRangeEnd w:id="1170515726"/>
      <w:r>
        <w:rPr>
          <w:rStyle w:val="CommentReference"/>
        </w:rPr>
        <w:commentReference w:id="1170515726"/>
      </w:r>
    </w:p>
    <w:p w:rsidRPr="00D511D9" w:rsidR="0022672C" w:rsidP="7C1F4C8B" w:rsidRDefault="0022672C" w14:paraId="0370E266" w14:textId="77777777">
      <w:pPr>
        <w:pStyle w:val="Heading3"/>
        <w:rPr>
          <w:rFonts w:ascii="Verdana Pro Semibold" w:hAnsi="Verdana Pro Semibold" w:eastAsia="Verdana Pro Semibold" w:cs="Verdana Pro Semibold"/>
          <w:b/>
          <w:bCs/>
          <w:color w:val="2DADA9"/>
          <w:sz w:val="22"/>
          <w:szCs w:val="22"/>
        </w:rPr>
      </w:pPr>
      <w:r w:rsidRPr="00D511D9">
        <w:rPr>
          <w:rFonts w:ascii="Verdana Pro Semibold" w:hAnsi="Verdana Pro Semibold" w:eastAsia="Verdana Pro Semibold" w:cs="Verdana Pro Semibold"/>
          <w:b/>
          <w:bCs/>
          <w:color w:val="2DADA9"/>
          <w:sz w:val="22"/>
          <w:szCs w:val="22"/>
        </w:rPr>
        <w:t>Composition</w:t>
      </w:r>
    </w:p>
    <w:p w:rsidRPr="00D511D9" w:rsidR="0022672C" w:rsidP="7C1F4C8B" w:rsidRDefault="0022672C" w14:paraId="1CAA13C3" w14:textId="77777777">
      <w:pPr>
        <w:pStyle w:val="NoSpacing"/>
        <w:widowControl w:val="0"/>
        <w:rPr>
          <w:rFonts w:ascii="Verdana Pro" w:hAnsi="Verdana Pro" w:eastAsia="Verdana Pro" w:cs="Verdana Pro"/>
        </w:rPr>
      </w:pPr>
      <w:r w:rsidRPr="73105962">
        <w:rPr>
          <w:rFonts w:ascii="Verdana Pro" w:hAnsi="Verdana Pro" w:eastAsia="Verdana Pro" w:cs="Verdana Pro"/>
        </w:rPr>
        <w:t xml:space="preserve">The </w:t>
      </w:r>
      <w:r w:rsidRPr="73105962">
        <w:rPr>
          <w:rFonts w:ascii="Verdana Pro" w:hAnsi="Verdana Pro" w:eastAsia="Verdana Pro" w:cs="Verdana Pro"/>
          <w:b/>
          <w:bCs/>
        </w:rPr>
        <w:t>Finance and Audit Committee</w:t>
      </w:r>
      <w:r w:rsidRPr="73105962">
        <w:rPr>
          <w:rFonts w:ascii="Verdana Pro" w:hAnsi="Verdana Pro" w:eastAsia="Verdana Pro" w:cs="Verdana Pro"/>
        </w:rPr>
        <w:t xml:space="preserve"> (the ‘Committee’) shall be appointed by the Board. It shall comprise the Treasurer who will act as Chair and at least two other Directors, at least one of whom shall have experience of </w:t>
      </w:r>
      <w:bookmarkStart w:name="_Int_5GFEzzRD" w:id="27"/>
      <w:r w:rsidRPr="73105962">
        <w:rPr>
          <w:rFonts w:ascii="Verdana Pro" w:hAnsi="Verdana Pro" w:eastAsia="Verdana Pro" w:cs="Verdana Pro"/>
        </w:rPr>
        <w:t>financial management</w:t>
      </w:r>
      <w:bookmarkEnd w:id="27"/>
      <w:r w:rsidRPr="73105962">
        <w:rPr>
          <w:rFonts w:ascii="Verdana Pro" w:hAnsi="Verdana Pro" w:eastAsia="Verdana Pro" w:cs="Verdana Pro"/>
        </w:rPr>
        <w:t xml:space="preserve">. It shall not comprise </w:t>
      </w:r>
      <w:bookmarkStart w:name="_Int_0uvWobJR" w:id="28"/>
      <w:proofErr w:type="gramStart"/>
      <w:r w:rsidRPr="73105962">
        <w:rPr>
          <w:rFonts w:ascii="Verdana Pro" w:hAnsi="Verdana Pro" w:eastAsia="Verdana Pro" w:cs="Verdana Pro"/>
        </w:rPr>
        <w:t>a majority of</w:t>
      </w:r>
      <w:bookmarkEnd w:id="28"/>
      <w:proofErr w:type="gramEnd"/>
      <w:r w:rsidRPr="73105962">
        <w:rPr>
          <w:rFonts w:ascii="Verdana Pro" w:hAnsi="Verdana Pro" w:eastAsia="Verdana Pro" w:cs="Verdana Pro"/>
        </w:rPr>
        <w:t xml:space="preserve"> the Board. The quorum necessary for the transaction of business shall be two members.</w:t>
      </w:r>
    </w:p>
    <w:p w:rsidRPr="00D511D9" w:rsidR="0022672C" w:rsidP="7C1F4C8B" w:rsidRDefault="0022672C" w14:paraId="43C4D5DD" w14:textId="77777777">
      <w:pPr>
        <w:pStyle w:val="NoSpacing"/>
        <w:widowControl w:val="0"/>
        <w:rPr>
          <w:rFonts w:ascii="Verdana Pro" w:hAnsi="Verdana Pro" w:eastAsia="Verdana Pro" w:cs="Verdana Pro"/>
        </w:rPr>
      </w:pPr>
    </w:p>
    <w:p w:rsidRPr="00D511D9" w:rsidR="0022672C" w:rsidP="31D94589" w:rsidRDefault="0022672C" w14:paraId="0721854E" w14:textId="2E1C20F0">
      <w:pPr>
        <w:pStyle w:val="NoSpacing"/>
        <w:widowControl w:val="0"/>
        <w:autoSpaceDE w:val="0"/>
        <w:autoSpaceDN w:val="0"/>
        <w:rPr>
          <w:rFonts w:ascii="Verdana Pro Semibold" w:hAnsi="Verdana Pro Semibold" w:eastAsia="Verdana Pro Semibold" w:cs="Verdana Pro Semibold"/>
          <w:b w:val="1"/>
          <w:bCs w:val="1"/>
          <w:color w:val="2DADA9"/>
          <w:sz w:val="22"/>
          <w:szCs w:val="22"/>
        </w:rPr>
      </w:pPr>
      <w:r w:rsidRPr="31D94589" w:rsidR="0022672C">
        <w:rPr>
          <w:rFonts w:ascii="Verdana Pro" w:hAnsi="Verdana Pro" w:eastAsia="Verdana Pro" w:cs="Verdana Pro"/>
        </w:rPr>
        <w:t>A member of staff shall be assigned by the Chief Executive to provide administrative support to the Committee and the Chief Executive shall attend to support and provide information for the Committee’s work, as appropriate.</w:t>
      </w:r>
      <w:r>
        <w:br/>
      </w:r>
      <w:r>
        <w:br/>
      </w:r>
      <w:r w:rsidRPr="31D94589" w:rsidR="37E2EF23">
        <w:rPr>
          <w:rFonts w:ascii="Verdana Pro Semibold" w:hAnsi="Verdana Pro Semibold" w:eastAsia="Verdana Pro Semibold" w:cs="Verdana Pro Semibold"/>
          <w:b w:val="1"/>
          <w:bCs w:val="1"/>
          <w:color w:val="2DADA9"/>
          <w:sz w:val="22"/>
          <w:szCs w:val="22"/>
        </w:rPr>
        <w:t>Functions and duties</w:t>
      </w:r>
      <w:proofErr w:type="gramStart"/>
      <w:proofErr w:type="gramEnd"/>
    </w:p>
    <w:p w:rsidRPr="00D511D9" w:rsidR="0022672C" w:rsidP="31D94589" w:rsidRDefault="0022672C" w14:paraId="3109E53F" w14:textId="7E7781F6">
      <w:pPr>
        <w:pStyle w:val="NoSpacing"/>
        <w:widowControl w:val="0"/>
        <w:rPr>
          <w:rFonts w:ascii="Verdana" w:hAnsi="Verdana" w:eastAsia="Verdana" w:cs="Verdana"/>
          <w:color w:val="000000" w:themeColor="text1" w:themeTint="FF" w:themeShade="FF"/>
          <w:sz w:val="22"/>
          <w:szCs w:val="22"/>
          <w:rPrChange w:author="Vicky Masterson" w:date="2025-04-30T08:30:07.825Z" w:id="603543271">
            <w:rPr>
              <w:rFonts w:ascii="Verdana Pro" w:hAnsi="Verdana Pro" w:eastAsia="Verdana Pro" w:cs="Verdana Pro"/>
              <w:color w:val="000000" w:themeColor="text1" w:themeTint="FF" w:themeShade="FF"/>
              <w:sz w:val="22"/>
              <w:szCs w:val="22"/>
            </w:rPr>
          </w:rPrChange>
        </w:rPr>
      </w:pPr>
      <w:r>
        <w:br/>
      </w:r>
      <w:r w:rsidRPr="31D94589" w:rsidR="0022672C">
        <w:rPr>
          <w:rFonts w:ascii="Verdana" w:hAnsi="Verdana" w:eastAsia="Verdana" w:cs="Verdana"/>
        </w:rPr>
        <w:t xml:space="preserve">The functions of the Committee </w:t>
      </w:r>
      <w:r w:rsidRPr="31D94589" w:rsidR="38925807">
        <w:rPr>
          <w:rFonts w:ascii="Verdana" w:hAnsi="Verdana" w:eastAsia="Verdana" w:cs="Verdana"/>
        </w:rPr>
        <w:t>are</w:t>
      </w:r>
      <w:r w:rsidRPr="31D94589" w:rsidR="0022672C">
        <w:rPr>
          <w:rFonts w:ascii="Verdana" w:hAnsi="Verdana" w:eastAsia="Verdana" w:cs="Verdana"/>
        </w:rPr>
        <w:t xml:space="preserve"> to keep under review the adequacy, scope and effectiveness of </w:t>
      </w:r>
      <w:r w:rsidRPr="31D94589" w:rsidR="0022672C">
        <w:rPr>
          <w:rFonts w:ascii="Verdana" w:hAnsi="Verdana" w:eastAsia="Verdana" w:cs="Verdana"/>
        </w:rPr>
        <w:t xml:space="preserve">accounting, </w:t>
      </w:r>
      <w:r w:rsidRPr="31D94589" w:rsidR="02BDC76F">
        <w:rPr>
          <w:rFonts w:ascii="Verdana" w:hAnsi="Verdana" w:eastAsia="Verdana" w:cs="Verdana"/>
        </w:rPr>
        <w:t>finance,</w:t>
      </w:r>
      <w:r w:rsidRPr="31D94589" w:rsidR="0022672C">
        <w:rPr>
          <w:rFonts w:ascii="Verdana" w:hAnsi="Verdana" w:eastAsia="Verdana" w:cs="Verdana"/>
        </w:rPr>
        <w:t xml:space="preserve"> and internal control</w:t>
      </w:r>
      <w:r w:rsidRPr="31D94589" w:rsidR="0022672C">
        <w:rPr>
          <w:rFonts w:ascii="Verdana" w:hAnsi="Verdana" w:eastAsia="Verdana" w:cs="Verdana"/>
        </w:rPr>
        <w:t xml:space="preserve"> systems of One Family. In carrying out these overall functions, its specific duties shall </w:t>
      </w:r>
      <w:r w:rsidRPr="31D94589" w:rsidR="0022672C">
        <w:rPr>
          <w:rFonts w:ascii="Verdana" w:hAnsi="Verdana" w:eastAsia="Verdana" w:cs="Verdana"/>
        </w:rPr>
        <w:t>include</w:t>
      </w:r>
      <w:r w:rsidRPr="31D94589" w:rsidR="0D5A31F5">
        <w:rPr>
          <w:rFonts w:ascii="Verdana" w:hAnsi="Verdana" w:eastAsia="Verdana" w:cs="Verdana"/>
        </w:rPr>
        <w:t>;</w:t>
      </w:r>
    </w:p>
    <w:p w:rsidRPr="00D511D9" w:rsidR="0022672C" w:rsidP="31D94589" w:rsidRDefault="0022672C" w14:paraId="63AC5FB3" w14:textId="77777777">
      <w:pPr>
        <w:pStyle w:val="NoSpacing"/>
        <w:widowControl w:val="0"/>
        <w:rPr>
          <w:rFonts w:ascii="Verdana" w:hAnsi="Verdana" w:eastAsia="Verdana" w:cs="Verdana"/>
        </w:rPr>
      </w:pPr>
    </w:p>
    <w:p w:rsidRPr="00D511D9" w:rsidR="0022672C" w:rsidP="31D94589" w:rsidRDefault="0022672C" w14:paraId="66E0509C" w14:textId="24A9A6FF">
      <w:pPr>
        <w:pStyle w:val="NoSpacing"/>
        <w:widowControl w:val="0"/>
        <w:tabs>
          <w:tab w:val="left" w:leader="none" w:pos="709"/>
        </w:tabs>
        <w:rPr>
          <w:rFonts w:ascii="Verdana Pro" w:hAnsi="Verdana Pro" w:eastAsia="Verdana Pro" w:cs="Verdana Pro"/>
        </w:rPr>
      </w:pPr>
      <w:r w:rsidRPr="31D94589" w:rsidR="0022672C">
        <w:rPr>
          <w:rFonts w:ascii="Verdana" w:hAnsi="Verdana" w:eastAsia="Verdana" w:cs="Verdana"/>
        </w:rPr>
        <w:t xml:space="preserve">Detailed review of the </w:t>
      </w:r>
      <w:bookmarkStart w:name="_Int_2sEqagOi" w:id="29"/>
      <w:r w:rsidRPr="31D94589" w:rsidR="0022672C">
        <w:rPr>
          <w:rFonts w:ascii="Verdana" w:hAnsi="Verdana" w:eastAsia="Verdana" w:cs="Verdana"/>
        </w:rPr>
        <w:t>financial management</w:t>
      </w:r>
      <w:bookmarkEnd w:id="29"/>
      <w:r w:rsidRPr="31D94589" w:rsidR="0022672C">
        <w:rPr>
          <w:rFonts w:ascii="Verdana" w:hAnsi="Verdana" w:eastAsia="Verdana" w:cs="Verdana"/>
        </w:rPr>
        <w:t xml:space="preserve"> of One Family on behalf of the Board, including:</w:t>
      </w:r>
      <w:r>
        <w:br/>
      </w:r>
    </w:p>
    <w:p w:rsidRPr="00D511D9" w:rsidR="0022672C" w:rsidP="7C1F4C8B" w:rsidRDefault="0022672C" w14:paraId="468150CE" w14:textId="42FE5F42">
      <w:pPr>
        <w:pStyle w:val="NoSpacing"/>
        <w:widowControl w:val="0"/>
        <w:numPr>
          <w:ilvl w:val="0"/>
          <w:numId w:val="8"/>
        </w:numPr>
        <w:tabs>
          <w:tab w:val="left" w:pos="709"/>
        </w:tabs>
        <w:rPr>
          <w:rFonts w:ascii="Verdana Pro" w:hAnsi="Verdana Pro" w:eastAsia="Verdana Pro" w:cs="Verdana Pro"/>
        </w:rPr>
      </w:pPr>
      <w:r w:rsidRPr="00D511D9">
        <w:rPr>
          <w:rFonts w:ascii="Verdana Pro" w:hAnsi="Verdana Pro" w:eastAsia="Verdana Pro" w:cs="Verdana Pro"/>
        </w:rPr>
        <w:t>Quarterly review of the management accounts</w:t>
      </w:r>
      <w:r w:rsidRPr="00D511D9">
        <w:br/>
      </w:r>
    </w:p>
    <w:p w:rsidRPr="00D511D9" w:rsidR="0022672C" w:rsidP="7C1F4C8B" w:rsidRDefault="0022672C" w14:paraId="6A05CA65" w14:textId="42C8F3D4">
      <w:pPr>
        <w:pStyle w:val="NoSpacing"/>
        <w:widowControl w:val="0"/>
        <w:numPr>
          <w:ilvl w:val="0"/>
          <w:numId w:val="8"/>
        </w:numPr>
        <w:tabs>
          <w:tab w:val="left" w:pos="709"/>
        </w:tabs>
        <w:rPr>
          <w:rFonts w:ascii="Verdana Pro" w:hAnsi="Verdana Pro" w:eastAsia="Verdana Pro" w:cs="Verdana Pro"/>
        </w:rPr>
      </w:pPr>
      <w:r w:rsidRPr="00D511D9">
        <w:rPr>
          <w:rFonts w:ascii="Verdana Pro" w:hAnsi="Verdana Pro" w:eastAsia="Verdana Pro" w:cs="Verdana Pro"/>
        </w:rPr>
        <w:t>Monitoring expenditure against Board approved budget</w:t>
      </w:r>
      <w:r w:rsidRPr="00D511D9">
        <w:br/>
      </w:r>
    </w:p>
    <w:p w:rsidRPr="00D511D9" w:rsidR="0022672C" w:rsidP="7C1F4C8B" w:rsidRDefault="0022672C" w14:paraId="7B32838B" w14:textId="37431AAA">
      <w:pPr>
        <w:pStyle w:val="NoSpacing"/>
        <w:widowControl w:val="0"/>
        <w:numPr>
          <w:ilvl w:val="0"/>
          <w:numId w:val="8"/>
        </w:numPr>
        <w:tabs>
          <w:tab w:val="left" w:pos="709"/>
        </w:tabs>
        <w:rPr>
          <w:rFonts w:ascii="Verdana Pro" w:hAnsi="Verdana Pro" w:eastAsia="Verdana Pro" w:cs="Verdana Pro"/>
        </w:rPr>
      </w:pPr>
      <w:r w:rsidRPr="00D511D9">
        <w:rPr>
          <w:rFonts w:ascii="Verdana Pro" w:hAnsi="Verdana Pro" w:eastAsia="Verdana Pro" w:cs="Verdana Pro"/>
        </w:rPr>
        <w:t>Ensuring that funding is drawn down on a timely basis</w:t>
      </w:r>
      <w:r w:rsidRPr="00D511D9">
        <w:br/>
      </w:r>
    </w:p>
    <w:p w:rsidRPr="00D511D9" w:rsidR="0022672C" w:rsidP="7C1F4C8B" w:rsidRDefault="0022672C" w14:paraId="5BED5931" w14:textId="53E09D74">
      <w:pPr>
        <w:pStyle w:val="NoSpacing"/>
        <w:widowControl w:val="0"/>
        <w:numPr>
          <w:ilvl w:val="0"/>
          <w:numId w:val="8"/>
        </w:numPr>
        <w:tabs>
          <w:tab w:val="left" w:pos="709"/>
        </w:tabs>
        <w:rPr>
          <w:rFonts w:ascii="Verdana Pro" w:hAnsi="Verdana Pro" w:eastAsia="Verdana Pro" w:cs="Verdana Pro"/>
        </w:rPr>
      </w:pPr>
      <w:r w:rsidRPr="00D511D9">
        <w:rPr>
          <w:rFonts w:ascii="Verdana Pro" w:hAnsi="Verdana Pro" w:eastAsia="Verdana Pro" w:cs="Verdana Pro"/>
        </w:rPr>
        <w:t>Review of cash flow and investment</w:t>
      </w:r>
      <w:r w:rsidRPr="00D511D9">
        <w:br/>
      </w:r>
    </w:p>
    <w:p w:rsidRPr="00D511D9" w:rsidR="0022672C" w:rsidP="7C1F4C8B" w:rsidRDefault="0022672C" w14:paraId="3B8383A5" w14:textId="564A5960">
      <w:pPr>
        <w:pStyle w:val="NoSpacing"/>
        <w:widowControl w:val="0"/>
        <w:numPr>
          <w:ilvl w:val="0"/>
          <w:numId w:val="8"/>
        </w:numPr>
        <w:tabs>
          <w:tab w:val="left" w:pos="709"/>
        </w:tabs>
        <w:rPr>
          <w:rFonts w:ascii="Verdana Pro" w:hAnsi="Verdana Pro" w:eastAsia="Verdana Pro" w:cs="Verdana Pro"/>
        </w:rPr>
      </w:pPr>
      <w:r w:rsidRPr="00D511D9">
        <w:rPr>
          <w:rFonts w:ascii="Verdana Pro" w:hAnsi="Verdana Pro" w:eastAsia="Verdana Pro" w:cs="Verdana Pro"/>
        </w:rPr>
        <w:t>Performing a review at least once a year of a full month of detailed financial</w:t>
      </w:r>
      <w:r w:rsidRPr="00D511D9">
        <w:br/>
      </w:r>
    </w:p>
    <w:p w:rsidRPr="00D511D9" w:rsidR="0022672C" w:rsidP="7C1F4C8B" w:rsidRDefault="0022672C" w14:paraId="3F5E186C" w14:textId="097C814D">
      <w:pPr>
        <w:pStyle w:val="NoSpacing"/>
        <w:widowControl w:val="0"/>
        <w:numPr>
          <w:ilvl w:val="0"/>
          <w:numId w:val="8"/>
        </w:numPr>
        <w:tabs>
          <w:tab w:val="left" w:pos="709"/>
        </w:tabs>
        <w:rPr>
          <w:rFonts w:ascii="Verdana Pro" w:hAnsi="Verdana Pro" w:eastAsia="Verdana Pro" w:cs="Verdana Pro"/>
        </w:rPr>
      </w:pPr>
      <w:r w:rsidRPr="00D511D9">
        <w:rPr>
          <w:rFonts w:ascii="Verdana Pro" w:hAnsi="Verdana Pro" w:eastAsia="Verdana Pro" w:cs="Verdana Pro"/>
        </w:rPr>
        <w:t>transactions - advance notice of selected month not provided in advance</w:t>
      </w:r>
      <w:r w:rsidRPr="00D511D9">
        <w:br/>
      </w:r>
    </w:p>
    <w:p w:rsidRPr="00D511D9" w:rsidR="0022672C" w:rsidP="7C1F4C8B" w:rsidRDefault="0022672C" w14:paraId="17DBCC04" w14:textId="42E89CAD">
      <w:pPr>
        <w:pStyle w:val="NoSpacing"/>
        <w:widowControl w:val="0"/>
        <w:numPr>
          <w:ilvl w:val="0"/>
          <w:numId w:val="8"/>
        </w:numPr>
        <w:tabs>
          <w:tab w:val="left" w:pos="709"/>
        </w:tabs>
        <w:rPr>
          <w:rFonts w:ascii="Verdana Pro" w:hAnsi="Verdana Pro" w:eastAsia="Verdana Pro" w:cs="Verdana Pro"/>
        </w:rPr>
      </w:pPr>
      <w:r w:rsidRPr="00D511D9">
        <w:rPr>
          <w:rFonts w:ascii="Verdana Pro" w:hAnsi="Verdana Pro" w:eastAsia="Verdana Pro" w:cs="Verdana Pro"/>
        </w:rPr>
        <w:t>Quarterly review of reserves</w:t>
      </w:r>
      <w:r w:rsidRPr="00D511D9">
        <w:br/>
      </w:r>
    </w:p>
    <w:p w:rsidRPr="00D511D9" w:rsidR="0022672C" w:rsidP="7C1F4C8B" w:rsidRDefault="0022672C" w14:paraId="662E74B1" w14:textId="47335A6E">
      <w:pPr>
        <w:pStyle w:val="NoSpacing"/>
        <w:widowControl w:val="0"/>
        <w:numPr>
          <w:ilvl w:val="0"/>
          <w:numId w:val="8"/>
        </w:numPr>
        <w:tabs>
          <w:tab w:val="left" w:pos="709"/>
        </w:tabs>
        <w:rPr>
          <w:rFonts w:ascii="Verdana Pro" w:hAnsi="Verdana Pro" w:eastAsia="Verdana Pro" w:cs="Verdana Pro"/>
        </w:rPr>
      </w:pPr>
      <w:r w:rsidRPr="00D511D9">
        <w:rPr>
          <w:rFonts w:ascii="Verdana Pro" w:hAnsi="Verdana Pro" w:eastAsia="Verdana Pro" w:cs="Verdana Pro"/>
        </w:rPr>
        <w:t>Quarterly review of grants received</w:t>
      </w:r>
      <w:r w:rsidRPr="00D511D9">
        <w:br/>
      </w:r>
    </w:p>
    <w:p w:rsidRPr="00D511D9" w:rsidR="0022672C" w:rsidP="7C1F4C8B" w:rsidRDefault="0022672C" w14:paraId="1F3F8FD5" w14:textId="55C239BE">
      <w:pPr>
        <w:pStyle w:val="NoSpacing"/>
        <w:widowControl w:val="0"/>
        <w:numPr>
          <w:ilvl w:val="0"/>
          <w:numId w:val="8"/>
        </w:numPr>
        <w:tabs>
          <w:tab w:val="left" w:pos="709"/>
        </w:tabs>
        <w:rPr>
          <w:rFonts w:ascii="Verdana Pro" w:hAnsi="Verdana Pro" w:eastAsia="Verdana Pro" w:cs="Verdana Pro"/>
        </w:rPr>
      </w:pPr>
      <w:r w:rsidRPr="00D511D9">
        <w:rPr>
          <w:rFonts w:ascii="Verdana Pro" w:hAnsi="Verdana Pro" w:eastAsia="Verdana Pro" w:cs="Verdana Pro"/>
        </w:rPr>
        <w:t>Quarterly review of funder obligations and returns to ensure that they are appropriately completed including governance requirements</w:t>
      </w:r>
      <w:r w:rsidRPr="00D511D9">
        <w:br/>
      </w:r>
    </w:p>
    <w:p w:rsidRPr="00D511D9" w:rsidR="0022672C" w:rsidP="7C1F4C8B" w:rsidRDefault="0022672C" w14:paraId="647D9693" w14:textId="2394E9DE">
      <w:pPr>
        <w:pStyle w:val="NoSpacing"/>
        <w:widowControl w:val="0"/>
        <w:numPr>
          <w:ilvl w:val="0"/>
          <w:numId w:val="8"/>
        </w:numPr>
        <w:tabs>
          <w:tab w:val="left" w:pos="709"/>
        </w:tabs>
        <w:rPr>
          <w:rFonts w:ascii="Verdana Pro" w:hAnsi="Verdana Pro" w:eastAsia="Verdana Pro" w:cs="Verdana Pro"/>
        </w:rPr>
      </w:pPr>
      <w:r w:rsidRPr="00D511D9">
        <w:rPr>
          <w:rFonts w:ascii="Verdana Pro" w:hAnsi="Verdana Pro" w:eastAsia="Verdana Pro" w:cs="Verdana Pro"/>
        </w:rPr>
        <w:t>Annual review and approval of Reserves Policy</w:t>
      </w:r>
      <w:r w:rsidRPr="00D511D9">
        <w:br/>
      </w:r>
    </w:p>
    <w:p w:rsidRPr="00D511D9" w:rsidR="0022672C" w:rsidP="7C1F4C8B" w:rsidRDefault="0022672C" w14:paraId="41066815" w14:textId="61D3A769">
      <w:pPr>
        <w:pStyle w:val="NoSpacing"/>
        <w:widowControl w:val="0"/>
        <w:numPr>
          <w:ilvl w:val="0"/>
          <w:numId w:val="8"/>
        </w:numPr>
        <w:tabs>
          <w:tab w:val="left" w:pos="709"/>
        </w:tabs>
        <w:rPr>
          <w:rFonts w:ascii="Verdana Pro" w:hAnsi="Verdana Pro" w:eastAsia="Verdana Pro" w:cs="Verdana Pro"/>
        </w:rPr>
      </w:pPr>
      <w:r w:rsidRPr="00D511D9">
        <w:rPr>
          <w:rFonts w:ascii="Verdana Pro" w:hAnsi="Verdana Pro" w:eastAsia="Verdana Pro" w:cs="Verdana Pro"/>
        </w:rPr>
        <w:t>Annual review of Internal Financial Procedures</w:t>
      </w:r>
      <w:r w:rsidRPr="00D511D9">
        <w:br/>
      </w:r>
    </w:p>
    <w:p w:rsidRPr="00D511D9" w:rsidR="0022672C" w:rsidP="7C1F4C8B" w:rsidRDefault="0022672C" w14:paraId="2DD3CFF0" w14:textId="635A481F">
      <w:pPr>
        <w:pStyle w:val="NoSpacing"/>
        <w:widowControl w:val="0"/>
        <w:numPr>
          <w:ilvl w:val="0"/>
          <w:numId w:val="8"/>
        </w:numPr>
        <w:tabs>
          <w:tab w:val="left" w:pos="709"/>
        </w:tabs>
        <w:rPr>
          <w:rFonts w:ascii="Verdana Pro" w:hAnsi="Verdana Pro" w:eastAsia="Verdana Pro" w:cs="Verdana Pro"/>
        </w:rPr>
      </w:pPr>
      <w:r w:rsidRPr="00D511D9">
        <w:rPr>
          <w:rFonts w:ascii="Verdana Pro" w:hAnsi="Verdana Pro" w:eastAsia="Verdana Pro" w:cs="Verdana Pro"/>
        </w:rPr>
        <w:t>Annual review of Apportionment Policy to ensure the method remains fair and logical</w:t>
      </w:r>
      <w:r w:rsidRPr="00D511D9">
        <w:br/>
      </w:r>
    </w:p>
    <w:p w:rsidRPr="00D511D9" w:rsidR="0022672C" w:rsidP="7C1F4C8B" w:rsidRDefault="0022672C" w14:paraId="31DCE9A7" w14:textId="3D8DDC1D">
      <w:pPr>
        <w:pStyle w:val="NoSpacing"/>
        <w:widowControl w:val="0"/>
        <w:numPr>
          <w:ilvl w:val="0"/>
          <w:numId w:val="8"/>
        </w:numPr>
        <w:tabs>
          <w:tab w:val="left" w:pos="709"/>
        </w:tabs>
        <w:rPr>
          <w:rFonts w:ascii="Verdana Pro" w:hAnsi="Verdana Pro" w:eastAsia="Verdana Pro" w:cs="Verdana Pro"/>
        </w:rPr>
      </w:pPr>
      <w:r w:rsidRPr="00D511D9">
        <w:rPr>
          <w:rFonts w:ascii="Verdana Pro" w:hAnsi="Verdana Pro" w:eastAsia="Verdana Pro" w:cs="Verdana Pro"/>
        </w:rPr>
        <w:t>Review and sign-off CEO’s expenses</w:t>
      </w:r>
      <w:r w:rsidRPr="00D511D9">
        <w:br/>
      </w:r>
    </w:p>
    <w:p w:rsidRPr="00D511D9" w:rsidR="0022672C" w:rsidP="7C1F4C8B" w:rsidRDefault="0022672C" w14:paraId="02FC7FBE" w14:textId="2F7B4A59">
      <w:pPr>
        <w:pStyle w:val="NoSpacing"/>
        <w:widowControl w:val="0"/>
        <w:numPr>
          <w:ilvl w:val="0"/>
          <w:numId w:val="8"/>
        </w:numPr>
        <w:tabs>
          <w:tab w:val="left" w:pos="709"/>
        </w:tabs>
        <w:rPr>
          <w:rFonts w:ascii="Verdana Pro" w:hAnsi="Verdana Pro" w:eastAsia="Verdana Pro" w:cs="Verdana Pro"/>
        </w:rPr>
      </w:pPr>
      <w:r w:rsidRPr="00D511D9">
        <w:rPr>
          <w:rFonts w:ascii="Verdana Pro" w:hAnsi="Verdana Pro" w:eastAsia="Verdana Pro" w:cs="Verdana Pro"/>
        </w:rPr>
        <w:t>Review and sign-off monthly Credit card statements</w:t>
      </w:r>
      <w:r w:rsidRPr="00D511D9">
        <w:br/>
      </w:r>
    </w:p>
    <w:p w:rsidRPr="00D511D9" w:rsidR="0022672C" w:rsidP="7C1F4C8B" w:rsidRDefault="0022672C" w14:paraId="177A805E" w14:textId="70547039">
      <w:pPr>
        <w:pStyle w:val="NoSpacing"/>
        <w:widowControl w:val="0"/>
        <w:numPr>
          <w:ilvl w:val="0"/>
          <w:numId w:val="8"/>
        </w:numPr>
        <w:tabs>
          <w:tab w:val="left" w:pos="709"/>
        </w:tabs>
        <w:rPr>
          <w:rFonts w:ascii="Verdana Pro" w:hAnsi="Verdana Pro" w:eastAsia="Verdana Pro" w:cs="Verdana Pro"/>
        </w:rPr>
      </w:pPr>
      <w:r w:rsidRPr="00D511D9">
        <w:rPr>
          <w:rFonts w:ascii="Verdana Pro" w:hAnsi="Verdana Pro" w:eastAsia="Verdana Pro" w:cs="Verdana Pro"/>
        </w:rPr>
        <w:t>Review monthly Bank Reconciliations</w:t>
      </w:r>
      <w:r w:rsidRPr="00D511D9">
        <w:br/>
      </w:r>
    </w:p>
    <w:p w:rsidRPr="00D511D9" w:rsidR="0022672C" w:rsidP="7C1F4C8B" w:rsidRDefault="0022672C" w14:paraId="519B5E87" w14:textId="77777777">
      <w:pPr>
        <w:pStyle w:val="NoSpacing"/>
        <w:widowControl w:val="0"/>
        <w:tabs>
          <w:tab w:val="left" w:pos="709"/>
          <w:tab w:val="left" w:pos="851"/>
        </w:tabs>
        <w:rPr>
          <w:rFonts w:ascii="Verdana Pro" w:hAnsi="Verdana Pro" w:eastAsia="Verdana Pro" w:cs="Verdana Pro"/>
        </w:rPr>
      </w:pPr>
      <w:r w:rsidRPr="00D511D9">
        <w:rPr>
          <w:rFonts w:ascii="Verdana Pro" w:hAnsi="Verdana Pro" w:eastAsia="Verdana Pro" w:cs="Verdana Pro"/>
        </w:rPr>
        <w:t>Approval of banking and payment arrangements on behalf of the Board including:</w:t>
      </w:r>
    </w:p>
    <w:p w:rsidRPr="00D511D9" w:rsidR="7C1F4C8B" w:rsidP="7C1F4C8B" w:rsidRDefault="7C1F4C8B" w14:paraId="646AB801" w14:textId="7AEE5665">
      <w:pPr>
        <w:pStyle w:val="NoSpacing"/>
        <w:widowControl w:val="0"/>
        <w:tabs>
          <w:tab w:val="left" w:pos="709"/>
          <w:tab w:val="left" w:pos="851"/>
        </w:tabs>
        <w:rPr>
          <w:rFonts w:ascii="Verdana Pro" w:hAnsi="Verdana Pro" w:eastAsia="Verdana Pro" w:cs="Verdana Pro"/>
        </w:rPr>
      </w:pPr>
    </w:p>
    <w:p w:rsidRPr="00D511D9" w:rsidR="0022672C" w:rsidP="7C1F4C8B" w:rsidRDefault="0022672C" w14:paraId="50864CB7" w14:textId="55941B88">
      <w:pPr>
        <w:pStyle w:val="NoSpacing"/>
        <w:widowControl w:val="0"/>
        <w:numPr>
          <w:ilvl w:val="0"/>
          <w:numId w:val="7"/>
        </w:numPr>
        <w:tabs>
          <w:tab w:val="left" w:pos="709"/>
        </w:tabs>
        <w:rPr>
          <w:rFonts w:ascii="Verdana Pro" w:hAnsi="Verdana Pro" w:eastAsia="Verdana Pro" w:cs="Verdana Pro"/>
        </w:rPr>
      </w:pPr>
      <w:r w:rsidRPr="00D511D9">
        <w:rPr>
          <w:rFonts w:ascii="Verdana Pro" w:hAnsi="Verdana Pro" w:eastAsia="Verdana Pro" w:cs="Verdana Pro"/>
        </w:rPr>
        <w:t>The opening of bank accounts and the appointment of cheque / bank signatories</w:t>
      </w:r>
      <w:r w:rsidRPr="00D511D9">
        <w:br/>
      </w:r>
    </w:p>
    <w:p w:rsidRPr="00D511D9" w:rsidR="0022672C" w:rsidP="7C1F4C8B" w:rsidRDefault="0022672C" w14:paraId="4B39E2FE" w14:textId="3B46B62E">
      <w:pPr>
        <w:pStyle w:val="NoSpacing"/>
        <w:widowControl w:val="0"/>
        <w:numPr>
          <w:ilvl w:val="0"/>
          <w:numId w:val="7"/>
        </w:numPr>
        <w:tabs>
          <w:tab w:val="left" w:pos="709"/>
        </w:tabs>
        <w:rPr>
          <w:rFonts w:ascii="Verdana Pro" w:hAnsi="Verdana Pro" w:eastAsia="Verdana Pro" w:cs="Verdana Pro"/>
        </w:rPr>
      </w:pPr>
      <w:r w:rsidRPr="00D511D9">
        <w:rPr>
          <w:rFonts w:ascii="Verdana Pro" w:hAnsi="Verdana Pro" w:eastAsia="Verdana Pro" w:cs="Verdana Pro"/>
        </w:rPr>
        <w:t>Limits on signing authorities</w:t>
      </w:r>
      <w:r w:rsidRPr="00D511D9">
        <w:br/>
      </w:r>
    </w:p>
    <w:p w:rsidRPr="00D511D9" w:rsidR="0022672C" w:rsidP="7C1F4C8B" w:rsidRDefault="0022672C" w14:paraId="06C6144D" w14:textId="7223D2E0">
      <w:pPr>
        <w:pStyle w:val="NoSpacing"/>
        <w:widowControl w:val="0"/>
        <w:numPr>
          <w:ilvl w:val="0"/>
          <w:numId w:val="7"/>
        </w:numPr>
        <w:tabs>
          <w:tab w:val="left" w:pos="709"/>
        </w:tabs>
        <w:rPr>
          <w:rFonts w:ascii="Verdana Pro" w:hAnsi="Verdana Pro" w:eastAsia="Verdana Pro" w:cs="Verdana Pro"/>
        </w:rPr>
      </w:pPr>
      <w:r w:rsidRPr="00D511D9">
        <w:rPr>
          <w:rFonts w:ascii="Verdana Pro" w:hAnsi="Verdana Pro" w:eastAsia="Verdana Pro" w:cs="Verdana Pro"/>
        </w:rPr>
        <w:t>Borrowing or overdrafts</w:t>
      </w:r>
      <w:r w:rsidRPr="00D511D9">
        <w:br/>
      </w:r>
    </w:p>
    <w:p w:rsidRPr="00D511D9" w:rsidR="0022672C" w:rsidP="7C1F4C8B" w:rsidRDefault="0022672C" w14:paraId="78058245" w14:textId="0B9DD3E6">
      <w:pPr>
        <w:pStyle w:val="NoSpacing"/>
        <w:widowControl w:val="0"/>
        <w:numPr>
          <w:ilvl w:val="0"/>
          <w:numId w:val="7"/>
        </w:numPr>
        <w:tabs>
          <w:tab w:val="left" w:pos="709"/>
        </w:tabs>
        <w:rPr>
          <w:rFonts w:ascii="Verdana Pro" w:hAnsi="Verdana Pro" w:eastAsia="Verdana Pro" w:cs="Verdana Pro"/>
        </w:rPr>
      </w:pPr>
      <w:r w:rsidRPr="00D511D9">
        <w:rPr>
          <w:rFonts w:ascii="Verdana Pro" w:hAnsi="Verdana Pro" w:eastAsia="Verdana Pro" w:cs="Verdana Pro"/>
        </w:rPr>
        <w:t>The addition of any new beneficiaries for banking online before payment</w:t>
      </w:r>
      <w:r w:rsidRPr="00D511D9">
        <w:br/>
      </w:r>
    </w:p>
    <w:p w:rsidRPr="00D511D9" w:rsidR="0022672C" w:rsidP="7C1F4C8B" w:rsidRDefault="0022672C" w14:paraId="06638908" w14:textId="73A3D313">
      <w:pPr>
        <w:pStyle w:val="NoSpacing"/>
        <w:widowControl w:val="0"/>
        <w:numPr>
          <w:ilvl w:val="0"/>
          <w:numId w:val="7"/>
        </w:numPr>
        <w:tabs>
          <w:tab w:val="left" w:pos="709"/>
        </w:tabs>
        <w:rPr>
          <w:rFonts w:ascii="Verdana Pro" w:hAnsi="Verdana Pro" w:eastAsia="Verdana Pro" w:cs="Verdana Pro"/>
        </w:rPr>
      </w:pPr>
      <w:r w:rsidRPr="00D511D9">
        <w:rPr>
          <w:rFonts w:ascii="Verdana Pro" w:hAnsi="Verdana Pro" w:eastAsia="Verdana Pro" w:cs="Verdana Pro"/>
        </w:rPr>
        <w:t>On a quarterly basis, reviewing and approving the beneficiary list for banking online on a quarterly basis</w:t>
      </w:r>
      <w:r w:rsidRPr="00D511D9">
        <w:br/>
      </w:r>
    </w:p>
    <w:p w:rsidRPr="00D511D9" w:rsidR="0022672C" w:rsidP="7C1F4C8B" w:rsidRDefault="0022672C" w14:paraId="338CA40A" w14:textId="5A07CB30">
      <w:pPr>
        <w:pStyle w:val="NoSpacing"/>
        <w:widowControl w:val="0"/>
        <w:numPr>
          <w:ilvl w:val="0"/>
          <w:numId w:val="7"/>
        </w:numPr>
        <w:tabs>
          <w:tab w:val="left" w:pos="709"/>
        </w:tabs>
        <w:rPr>
          <w:rFonts w:ascii="Verdana Pro" w:hAnsi="Verdana Pro" w:eastAsia="Verdana Pro" w:cs="Verdana Pro"/>
        </w:rPr>
      </w:pPr>
      <w:r w:rsidRPr="00D511D9">
        <w:rPr>
          <w:rFonts w:ascii="Verdana Pro" w:hAnsi="Verdana Pro" w:eastAsia="Verdana Pro" w:cs="Verdana Pro"/>
        </w:rPr>
        <w:t>Annually reviewing the e-banking mandate documentation</w:t>
      </w:r>
      <w:r w:rsidRPr="00D511D9">
        <w:br/>
      </w:r>
    </w:p>
    <w:p w:rsidRPr="00D511D9" w:rsidR="0022672C" w:rsidP="7C1F4C8B" w:rsidRDefault="0022672C" w14:paraId="357DECF3" w14:textId="21388B29">
      <w:pPr>
        <w:pStyle w:val="NoSpacing"/>
        <w:widowControl w:val="0"/>
        <w:numPr>
          <w:ilvl w:val="0"/>
          <w:numId w:val="7"/>
        </w:numPr>
        <w:tabs>
          <w:tab w:val="left" w:pos="709"/>
        </w:tabs>
        <w:rPr>
          <w:rFonts w:ascii="Verdana Pro" w:hAnsi="Verdana Pro" w:eastAsia="Verdana Pro" w:cs="Verdana Pro"/>
        </w:rPr>
      </w:pPr>
      <w:r w:rsidRPr="00D511D9">
        <w:rPr>
          <w:rFonts w:ascii="Verdana Pro" w:hAnsi="Verdana Pro" w:eastAsia="Verdana Pro" w:cs="Verdana Pro"/>
        </w:rPr>
        <w:t>Approving payments made by virtue of the Chair of the Committee acting as second signatory with the Chief Executive on all payments made</w:t>
      </w:r>
      <w:r w:rsidRPr="00D511D9">
        <w:br/>
      </w:r>
    </w:p>
    <w:p w:rsidRPr="00D511D9" w:rsidR="0022672C" w:rsidP="7C1F4C8B" w:rsidRDefault="0022672C" w14:paraId="3AF7ED89" w14:textId="77777777">
      <w:pPr>
        <w:pStyle w:val="NoSpacing"/>
        <w:widowControl w:val="0"/>
        <w:numPr>
          <w:ilvl w:val="0"/>
          <w:numId w:val="7"/>
        </w:numPr>
        <w:tabs>
          <w:tab w:val="left" w:pos="709"/>
        </w:tabs>
        <w:rPr>
          <w:rFonts w:ascii="Verdana Pro" w:hAnsi="Verdana Pro" w:eastAsia="Verdana Pro" w:cs="Verdana Pro"/>
        </w:rPr>
      </w:pPr>
      <w:r w:rsidRPr="00D511D9">
        <w:rPr>
          <w:rFonts w:ascii="Verdana Pro" w:hAnsi="Verdana Pro" w:eastAsia="Verdana Pro" w:cs="Verdana Pro"/>
        </w:rPr>
        <w:t>Approving the level of financial authority given to the CEO, Finance team and senior staff</w:t>
      </w:r>
    </w:p>
    <w:p w:rsidRPr="00D511D9" w:rsidR="0022672C" w:rsidP="7C1F4C8B" w:rsidRDefault="0022672C" w14:paraId="546070A4" w14:textId="77777777">
      <w:pPr>
        <w:pStyle w:val="NoSpacing"/>
        <w:widowControl w:val="0"/>
        <w:tabs>
          <w:tab w:val="left" w:pos="709"/>
        </w:tabs>
        <w:rPr>
          <w:rFonts w:ascii="Verdana Pro" w:hAnsi="Verdana Pro" w:eastAsia="Verdana Pro" w:cs="Verdana Pro"/>
        </w:rPr>
      </w:pPr>
    </w:p>
    <w:p w:rsidRPr="00D511D9" w:rsidR="0022672C" w:rsidP="7C1F4C8B" w:rsidRDefault="0022672C" w14:paraId="12CE358C" w14:textId="72984411">
      <w:pPr>
        <w:pStyle w:val="NoSpacing"/>
        <w:widowControl w:val="0"/>
        <w:tabs>
          <w:tab w:val="left" w:pos="709"/>
        </w:tabs>
        <w:rPr>
          <w:rFonts w:ascii="Verdana Pro" w:hAnsi="Verdana Pro" w:eastAsia="Verdana Pro" w:cs="Verdana Pro"/>
        </w:rPr>
      </w:pPr>
      <w:r w:rsidRPr="00D511D9">
        <w:rPr>
          <w:rFonts w:ascii="Verdana Pro" w:hAnsi="Verdana Pro" w:eastAsia="Verdana Pro" w:cs="Verdana Pro"/>
        </w:rPr>
        <w:t>Review of Financial procedures and internal control on behalf of the Board including:</w:t>
      </w:r>
      <w:r w:rsidRPr="00D511D9">
        <w:br/>
      </w:r>
    </w:p>
    <w:p w:rsidRPr="00D511D9" w:rsidR="0022672C" w:rsidP="7C1F4C8B" w:rsidRDefault="0022672C" w14:paraId="0BE8F9E7" w14:textId="4786DEFE">
      <w:pPr>
        <w:pStyle w:val="NoSpacing"/>
        <w:widowControl w:val="0"/>
        <w:numPr>
          <w:ilvl w:val="0"/>
          <w:numId w:val="6"/>
        </w:numPr>
        <w:rPr>
          <w:rFonts w:ascii="Verdana Pro" w:hAnsi="Verdana Pro" w:eastAsia="Verdana Pro" w:cs="Verdana Pro"/>
        </w:rPr>
      </w:pPr>
      <w:r w:rsidRPr="00D511D9">
        <w:rPr>
          <w:rFonts w:ascii="Verdana Pro" w:hAnsi="Verdana Pro" w:eastAsia="Verdana Pro" w:cs="Verdana Pro"/>
        </w:rPr>
        <w:lastRenderedPageBreak/>
        <w:t>Advising the Board on the accounting policies and the financial statements</w:t>
      </w:r>
      <w:r w:rsidRPr="00D511D9">
        <w:br/>
      </w:r>
    </w:p>
    <w:p w:rsidRPr="00D511D9" w:rsidR="0022672C" w:rsidP="7C1F4C8B" w:rsidRDefault="0022672C" w14:paraId="03C7D5AF" w14:textId="382D7649">
      <w:pPr>
        <w:pStyle w:val="NoSpacing"/>
        <w:widowControl w:val="0"/>
        <w:numPr>
          <w:ilvl w:val="0"/>
          <w:numId w:val="6"/>
        </w:numPr>
        <w:rPr>
          <w:rFonts w:ascii="Verdana Pro" w:hAnsi="Verdana Pro" w:eastAsia="Verdana Pro" w:cs="Verdana Pro"/>
        </w:rPr>
      </w:pPr>
      <w:r w:rsidRPr="73105962">
        <w:rPr>
          <w:rFonts w:ascii="Verdana Pro" w:hAnsi="Verdana Pro" w:eastAsia="Verdana Pro" w:cs="Verdana Pro"/>
        </w:rPr>
        <w:t xml:space="preserve">Advising the Board on the systems of control underlying the </w:t>
      </w:r>
      <w:bookmarkStart w:name="_Int_rBOQntYH" w:id="30"/>
      <w:r w:rsidRPr="73105962">
        <w:rPr>
          <w:rFonts w:ascii="Verdana Pro" w:hAnsi="Verdana Pro" w:eastAsia="Verdana Pro" w:cs="Verdana Pro"/>
        </w:rPr>
        <w:t>financial management</w:t>
      </w:r>
      <w:bookmarkEnd w:id="30"/>
      <w:r w:rsidRPr="73105962">
        <w:rPr>
          <w:rFonts w:ascii="Verdana Pro" w:hAnsi="Verdana Pro" w:eastAsia="Verdana Pro" w:cs="Verdana Pro"/>
        </w:rPr>
        <w:t xml:space="preserve"> processes, including reviewing the results of the external audit and reviewing the procedures and practices associated with </w:t>
      </w:r>
      <w:bookmarkStart w:name="_Int_AxrRWps7" w:id="31"/>
      <w:r w:rsidRPr="73105962">
        <w:rPr>
          <w:rFonts w:ascii="Verdana Pro" w:hAnsi="Verdana Pro" w:eastAsia="Verdana Pro" w:cs="Verdana Pro"/>
        </w:rPr>
        <w:t>financial management</w:t>
      </w:r>
      <w:bookmarkEnd w:id="31"/>
      <w:r w:rsidRPr="73105962">
        <w:rPr>
          <w:rFonts w:ascii="Verdana Pro" w:hAnsi="Verdana Pro" w:eastAsia="Verdana Pro" w:cs="Verdana Pro"/>
        </w:rPr>
        <w:t xml:space="preserve"> and budgetin</w:t>
      </w:r>
      <w:r w:rsidRPr="73105962" w:rsidR="250F77C9">
        <w:rPr>
          <w:rFonts w:ascii="Verdana Pro" w:hAnsi="Verdana Pro" w:eastAsia="Verdana Pro" w:cs="Verdana Pro"/>
        </w:rPr>
        <w:t>g</w:t>
      </w:r>
      <w:r>
        <w:br/>
      </w:r>
    </w:p>
    <w:p w:rsidRPr="00D511D9" w:rsidR="0022672C" w:rsidP="7C1F4C8B" w:rsidRDefault="0022672C" w14:paraId="245D47FC" w14:textId="594C107E">
      <w:pPr>
        <w:pStyle w:val="NoSpacing"/>
        <w:widowControl w:val="0"/>
        <w:numPr>
          <w:ilvl w:val="0"/>
          <w:numId w:val="6"/>
        </w:numPr>
        <w:rPr>
          <w:rFonts w:ascii="Verdana Pro" w:hAnsi="Verdana Pro" w:eastAsia="Verdana Pro" w:cs="Verdana Pro"/>
        </w:rPr>
      </w:pPr>
      <w:r w:rsidRPr="00D511D9">
        <w:rPr>
          <w:rFonts w:ascii="Verdana Pro" w:hAnsi="Verdana Pro" w:eastAsia="Verdana Pro" w:cs="Verdana Pro"/>
        </w:rPr>
        <w:t>Reviewing significant accounting and reporting issues, including recent professional and regulatory pronouncements, and understand their impact on financial reports</w:t>
      </w:r>
      <w:r w:rsidRPr="00D511D9">
        <w:br/>
      </w:r>
    </w:p>
    <w:p w:rsidRPr="00D511D9" w:rsidR="0022672C" w:rsidP="7C1F4C8B" w:rsidRDefault="0022672C" w14:paraId="299F44DF" w14:textId="7EF0E8BA">
      <w:pPr>
        <w:pStyle w:val="NoSpacing"/>
        <w:widowControl w:val="0"/>
        <w:numPr>
          <w:ilvl w:val="0"/>
          <w:numId w:val="6"/>
        </w:numPr>
        <w:rPr>
          <w:rFonts w:ascii="Verdana Pro" w:hAnsi="Verdana Pro" w:eastAsia="Verdana Pro" w:cs="Verdana Pro"/>
        </w:rPr>
      </w:pPr>
      <w:r w:rsidRPr="00D511D9">
        <w:rPr>
          <w:rFonts w:ascii="Verdana Pro" w:hAnsi="Verdana Pro" w:eastAsia="Verdana Pro" w:cs="Verdana Pro"/>
        </w:rPr>
        <w:t>Recommending the annual draft budget to the Board for consideration of approval</w:t>
      </w:r>
      <w:r w:rsidRPr="00D511D9">
        <w:br/>
      </w:r>
    </w:p>
    <w:p w:rsidRPr="00D511D9" w:rsidR="0022672C" w:rsidP="7C1F4C8B" w:rsidRDefault="0022672C" w14:paraId="5E21ECF0" w14:textId="0B1DB094">
      <w:pPr>
        <w:pStyle w:val="NoSpacing"/>
        <w:widowControl w:val="0"/>
        <w:numPr>
          <w:ilvl w:val="0"/>
          <w:numId w:val="6"/>
        </w:numPr>
        <w:rPr>
          <w:rFonts w:ascii="Verdana Pro" w:hAnsi="Verdana Pro" w:eastAsia="Verdana Pro" w:cs="Verdana Pro"/>
        </w:rPr>
      </w:pPr>
      <w:r w:rsidRPr="00D511D9">
        <w:rPr>
          <w:rFonts w:ascii="Verdana Pro" w:hAnsi="Verdana Pro" w:eastAsia="Verdana Pro" w:cs="Verdana Pro"/>
        </w:rPr>
        <w:t>Recommending the annual financial statements to the Board for approval</w:t>
      </w:r>
      <w:r w:rsidRPr="00D511D9">
        <w:br/>
      </w:r>
    </w:p>
    <w:p w:rsidRPr="00D511D9" w:rsidR="0022672C" w:rsidP="7C1F4C8B" w:rsidRDefault="0022672C" w14:paraId="568B896E" w14:textId="3E6A825D">
      <w:pPr>
        <w:pStyle w:val="NoSpacing"/>
        <w:widowControl w:val="0"/>
        <w:numPr>
          <w:ilvl w:val="0"/>
          <w:numId w:val="6"/>
        </w:numPr>
        <w:rPr>
          <w:rFonts w:ascii="Verdana Pro" w:hAnsi="Verdana Pro" w:eastAsia="Verdana Pro" w:cs="Verdana Pro"/>
        </w:rPr>
      </w:pPr>
      <w:r w:rsidRPr="73105962">
        <w:rPr>
          <w:rFonts w:ascii="Verdana Pro" w:hAnsi="Verdana Pro" w:eastAsia="Verdana Pro" w:cs="Verdana Pro"/>
        </w:rPr>
        <w:t xml:space="preserve">Considering the arrangements by which staff may, in confidence, raise concerns about </w:t>
      </w:r>
      <w:bookmarkStart w:name="_Int_kzXLqANi" w:id="32"/>
      <w:r w:rsidRPr="73105962">
        <w:rPr>
          <w:rFonts w:ascii="Verdana Pro" w:hAnsi="Verdana Pro" w:eastAsia="Verdana Pro" w:cs="Verdana Pro"/>
        </w:rPr>
        <w:t>possible improprieties</w:t>
      </w:r>
      <w:bookmarkEnd w:id="32"/>
      <w:r w:rsidRPr="73105962">
        <w:rPr>
          <w:rFonts w:ascii="Verdana Pro" w:hAnsi="Verdana Pro" w:eastAsia="Verdana Pro" w:cs="Verdana Pro"/>
        </w:rPr>
        <w:t xml:space="preserve"> in matters of financial reporting or other matters </w:t>
      </w:r>
      <w:r w:rsidRPr="73105962" w:rsidR="529EB760">
        <w:rPr>
          <w:rFonts w:ascii="Verdana Pro" w:hAnsi="Verdana Pro" w:eastAsia="Verdana Pro" w:cs="Verdana Pro"/>
        </w:rPr>
        <w:t>considering</w:t>
      </w:r>
      <w:r w:rsidRPr="73105962">
        <w:rPr>
          <w:rFonts w:ascii="Verdana Pro" w:hAnsi="Verdana Pro" w:eastAsia="Verdana Pro" w:cs="Verdana Pro"/>
        </w:rPr>
        <w:t xml:space="preserve"> relevant protected disclosure legislation</w:t>
      </w:r>
    </w:p>
    <w:p w:rsidRPr="00D511D9" w:rsidR="0022672C" w:rsidP="7C1F4C8B" w:rsidRDefault="0022672C" w14:paraId="42241D6C" w14:textId="77777777">
      <w:pPr>
        <w:pStyle w:val="NoSpacing"/>
        <w:widowControl w:val="0"/>
        <w:rPr>
          <w:rFonts w:ascii="Verdana Pro" w:hAnsi="Verdana Pro" w:eastAsia="Verdana Pro" w:cs="Verdana Pro"/>
        </w:rPr>
      </w:pPr>
    </w:p>
    <w:p w:rsidRPr="00D511D9" w:rsidR="0022672C" w:rsidP="7C1F4C8B" w:rsidRDefault="0022672C" w14:paraId="7E89979D" w14:textId="36624098">
      <w:pPr>
        <w:pStyle w:val="NoSpacing"/>
        <w:widowControl w:val="0"/>
        <w:rPr>
          <w:rFonts w:ascii="Verdana Pro" w:hAnsi="Verdana Pro" w:eastAsia="Verdana Pro" w:cs="Verdana Pro"/>
        </w:rPr>
      </w:pPr>
      <w:r w:rsidRPr="00D511D9">
        <w:rPr>
          <w:rFonts w:ascii="Verdana Pro" w:hAnsi="Verdana Pro" w:eastAsia="Verdana Pro" w:cs="Verdana Pro"/>
        </w:rPr>
        <w:t>Managing on behalf of the Board the relationship with the External auditor, including:</w:t>
      </w:r>
      <w:r w:rsidRPr="00D511D9">
        <w:br/>
      </w:r>
    </w:p>
    <w:p w:rsidRPr="00D511D9" w:rsidR="0022672C" w:rsidP="7C1F4C8B" w:rsidRDefault="0022672C" w14:paraId="7F8A6B00" w14:textId="1463078E">
      <w:pPr>
        <w:pStyle w:val="NoSpacing"/>
        <w:widowControl w:val="0"/>
        <w:numPr>
          <w:ilvl w:val="0"/>
          <w:numId w:val="5"/>
        </w:numPr>
        <w:rPr>
          <w:rFonts w:ascii="Verdana Pro" w:hAnsi="Verdana Pro" w:eastAsia="Verdana Pro" w:cs="Verdana Pro"/>
        </w:rPr>
      </w:pPr>
      <w:r w:rsidRPr="73105962">
        <w:rPr>
          <w:rFonts w:ascii="Verdana Pro" w:hAnsi="Verdana Pro" w:eastAsia="Verdana Pro" w:cs="Verdana Pro"/>
        </w:rPr>
        <w:t>Proposing the appointment of an external auditor to the Board for approval</w:t>
      </w:r>
      <w:r>
        <w:br/>
      </w:r>
    </w:p>
    <w:p w:rsidRPr="00D511D9" w:rsidR="0022672C" w:rsidP="7C1F4C8B" w:rsidRDefault="0022672C" w14:paraId="7C37E0B3" w14:textId="19FCA344">
      <w:pPr>
        <w:pStyle w:val="NoSpacing"/>
        <w:widowControl w:val="0"/>
        <w:numPr>
          <w:ilvl w:val="0"/>
          <w:numId w:val="5"/>
        </w:numPr>
        <w:rPr>
          <w:rFonts w:ascii="Verdana Pro" w:hAnsi="Verdana Pro" w:eastAsia="Verdana Pro" w:cs="Verdana Pro"/>
        </w:rPr>
      </w:pPr>
      <w:r w:rsidRPr="00D511D9">
        <w:rPr>
          <w:rFonts w:ascii="Verdana Pro" w:hAnsi="Verdana Pro" w:eastAsia="Verdana Pro" w:cs="Verdana Pro"/>
        </w:rPr>
        <w:t>Proposing the remuneration of the external auditor to the Board for approval</w:t>
      </w:r>
      <w:r w:rsidRPr="00D511D9">
        <w:br/>
      </w:r>
    </w:p>
    <w:p w:rsidRPr="00D511D9" w:rsidR="0022672C" w:rsidP="7C1F4C8B" w:rsidRDefault="0022672C" w14:paraId="06B41D0E" w14:textId="0F7F3DE0">
      <w:pPr>
        <w:pStyle w:val="NoSpacing"/>
        <w:widowControl w:val="0"/>
        <w:numPr>
          <w:ilvl w:val="0"/>
          <w:numId w:val="5"/>
        </w:numPr>
        <w:rPr>
          <w:rFonts w:ascii="Verdana Pro" w:hAnsi="Verdana Pro" w:eastAsia="Verdana Pro" w:cs="Verdana Pro"/>
        </w:rPr>
      </w:pPr>
      <w:r w:rsidRPr="00D511D9">
        <w:rPr>
          <w:rFonts w:ascii="Verdana Pro" w:hAnsi="Verdana Pro" w:eastAsia="Verdana Pro" w:cs="Verdana Pro"/>
        </w:rPr>
        <w:t>Reviewing all significant reports received from the external auditors and management’s responses thereto and to consider the implications of the issues raise</w:t>
      </w:r>
      <w:r w:rsidRPr="00D511D9" w:rsidR="7FC2A409">
        <w:rPr>
          <w:rFonts w:ascii="Verdana Pro" w:hAnsi="Verdana Pro" w:eastAsia="Verdana Pro" w:cs="Verdana Pro"/>
        </w:rPr>
        <w:t>d</w:t>
      </w:r>
      <w:r w:rsidRPr="00D511D9">
        <w:br/>
      </w:r>
    </w:p>
    <w:p w:rsidRPr="00D511D9" w:rsidR="0022672C" w:rsidP="7C1F4C8B" w:rsidRDefault="0022672C" w14:paraId="46CB5676" w14:textId="77777777">
      <w:pPr>
        <w:pStyle w:val="NoSpacing"/>
        <w:widowControl w:val="0"/>
        <w:numPr>
          <w:ilvl w:val="0"/>
          <w:numId w:val="5"/>
        </w:numPr>
        <w:rPr>
          <w:rFonts w:ascii="Verdana Pro" w:hAnsi="Verdana Pro" w:eastAsia="Verdana Pro" w:cs="Verdana Pro"/>
        </w:rPr>
      </w:pPr>
      <w:r w:rsidRPr="00D511D9">
        <w:rPr>
          <w:rFonts w:ascii="Verdana Pro" w:hAnsi="Verdana Pro" w:eastAsia="Verdana Pro" w:cs="Verdana Pro"/>
        </w:rPr>
        <w:t>Overseeing the implementation by management of any recommendations made by the external auditor and reporting on same to the Board.</w:t>
      </w:r>
    </w:p>
    <w:p w:rsidRPr="00D511D9" w:rsidR="0022672C" w:rsidP="7C1F4C8B" w:rsidRDefault="0022672C" w14:paraId="5B63019F" w14:textId="1C943E20">
      <w:pPr>
        <w:pStyle w:val="NoSpacing"/>
        <w:widowControl w:val="0"/>
        <w:numPr>
          <w:ilvl w:val="0"/>
          <w:numId w:val="5"/>
        </w:numPr>
        <w:rPr>
          <w:rFonts w:ascii="Verdana Pro" w:hAnsi="Verdana Pro" w:eastAsia="Verdana Pro" w:cs="Verdana Pro"/>
        </w:rPr>
      </w:pPr>
      <w:r w:rsidRPr="00D511D9">
        <w:rPr>
          <w:rFonts w:ascii="Verdana Pro" w:hAnsi="Verdana Pro" w:eastAsia="Verdana Pro" w:cs="Verdana Pro"/>
        </w:rPr>
        <w:t>Considering the external auditor’s independence and the effectiveness of the audit process</w:t>
      </w:r>
      <w:r w:rsidRPr="00D511D9">
        <w:br/>
      </w:r>
    </w:p>
    <w:p w:rsidRPr="00D511D9" w:rsidR="0022672C" w:rsidP="7C1F4C8B" w:rsidRDefault="0022672C" w14:paraId="004229DA" w14:textId="77777777">
      <w:pPr>
        <w:pStyle w:val="Heading3"/>
        <w:rPr>
          <w:rFonts w:ascii="Verdana Pro Semibold" w:hAnsi="Verdana Pro Semibold" w:eastAsia="Verdana Pro Semibold" w:cs="Verdana Pro Semibold"/>
          <w:b/>
          <w:bCs/>
          <w:color w:val="2DADA9"/>
          <w:sz w:val="22"/>
          <w:szCs w:val="22"/>
        </w:rPr>
      </w:pPr>
      <w:r w:rsidRPr="00D511D9">
        <w:rPr>
          <w:rFonts w:ascii="Verdana Pro Semibold" w:hAnsi="Verdana Pro Semibold" w:eastAsia="Verdana Pro Semibold" w:cs="Verdana Pro Semibold"/>
          <w:b/>
          <w:bCs/>
          <w:color w:val="2DADA9"/>
          <w:sz w:val="22"/>
          <w:szCs w:val="22"/>
        </w:rPr>
        <w:t>Meetings</w:t>
      </w:r>
    </w:p>
    <w:p w:rsidRPr="00D511D9" w:rsidR="0022672C" w:rsidP="31D94589" w:rsidRDefault="0022672C" w14:paraId="054C48B2" w14:textId="3624A908">
      <w:pPr>
        <w:pStyle w:val="NoSpacing"/>
        <w:widowControl w:val="0"/>
        <w:rPr>
          <w:rFonts w:ascii="Verdana Pro" w:hAnsi="Verdana Pro" w:eastAsia="Verdana Pro" w:cs="Verdana Pro"/>
          <w:sz w:val="22"/>
          <w:szCs w:val="22"/>
          <w:rPrChange w:author="Vicky Masterson" w:date="2025-04-30T08:31:40.074Z" w:id="1529747112">
            <w:rPr>
              <w:rFonts w:ascii="Verdana Pro" w:hAnsi="Verdana Pro" w:eastAsia="Verdana Pro" w:cs="Verdana Pro"/>
              <w:sz w:val="22"/>
              <w:szCs w:val="22"/>
            </w:rPr>
          </w:rPrChange>
        </w:rPr>
        <w:pPrChange w:author="Vicky Masterson" w:date="2025-04-30T08:31:37.758Z">
          <w:pPr>
            <w:widowControl w:val="0"/>
            <w:ind w:right="117"/>
            <w:jc w:val="both"/>
          </w:pPr>
        </w:pPrChange>
      </w:pPr>
      <w:r w:rsidRPr="31D94589" w:rsidR="0022672C">
        <w:rPr>
          <w:rFonts w:ascii="Verdana Pro" w:hAnsi="Verdana Pro" w:eastAsia="Verdana Pro" w:cs="Verdana Pro"/>
        </w:rPr>
        <w:t>The</w:t>
      </w:r>
      <w:r w:rsidRPr="31D94589" w:rsidR="0022672C">
        <w:rPr>
          <w:rFonts w:ascii="Verdana Pro" w:hAnsi="Verdana Pro" w:eastAsia="Verdana Pro" w:cs="Verdana Pro"/>
        </w:rPr>
        <w:t xml:space="preserve"> </w:t>
      </w:r>
      <w:r w:rsidRPr="31D94589" w:rsidR="0022672C">
        <w:rPr>
          <w:rFonts w:ascii="Verdana Pro" w:hAnsi="Verdana Pro" w:eastAsia="Verdana Pro" w:cs="Verdana Pro"/>
        </w:rPr>
        <w:t>Committee</w:t>
      </w:r>
      <w:r w:rsidRPr="31D94589" w:rsidR="0022672C">
        <w:rPr>
          <w:rFonts w:ascii="Verdana Pro" w:hAnsi="Verdana Pro" w:eastAsia="Verdana Pro" w:cs="Verdana Pro"/>
        </w:rPr>
        <w:t xml:space="preserve"> </w:t>
      </w:r>
      <w:r w:rsidRPr="31D94589" w:rsidR="0022672C">
        <w:rPr>
          <w:rFonts w:ascii="Verdana Pro" w:hAnsi="Verdana Pro" w:eastAsia="Verdana Pro" w:cs="Verdana Pro"/>
        </w:rPr>
        <w:t>shall</w:t>
      </w:r>
      <w:r w:rsidRPr="31D94589" w:rsidR="0022672C">
        <w:rPr>
          <w:rFonts w:ascii="Verdana Pro" w:hAnsi="Verdana Pro" w:eastAsia="Verdana Pro" w:cs="Verdana Pro"/>
        </w:rPr>
        <w:t xml:space="preserve"> </w:t>
      </w:r>
      <w:r w:rsidRPr="31D94589" w:rsidR="0022672C">
        <w:rPr>
          <w:rFonts w:ascii="Verdana Pro" w:hAnsi="Verdana Pro" w:eastAsia="Verdana Pro" w:cs="Verdana Pro"/>
        </w:rPr>
        <w:t>meet</w:t>
      </w:r>
      <w:r w:rsidRPr="31D94589" w:rsidR="0022672C">
        <w:rPr>
          <w:rFonts w:ascii="Verdana Pro" w:hAnsi="Verdana Pro" w:eastAsia="Verdana Pro" w:cs="Verdana Pro"/>
        </w:rPr>
        <w:t xml:space="preserve"> </w:t>
      </w:r>
      <w:r w:rsidRPr="31D94589" w:rsidR="0022672C">
        <w:rPr>
          <w:rFonts w:ascii="Verdana Pro" w:hAnsi="Verdana Pro" w:eastAsia="Verdana Pro" w:cs="Verdana Pro"/>
        </w:rPr>
        <w:t>as</w:t>
      </w:r>
      <w:r w:rsidRPr="31D94589" w:rsidR="0022672C">
        <w:rPr>
          <w:rFonts w:ascii="Verdana Pro" w:hAnsi="Verdana Pro" w:eastAsia="Verdana Pro" w:cs="Verdana Pro"/>
        </w:rPr>
        <w:t xml:space="preserve"> </w:t>
      </w:r>
      <w:r w:rsidRPr="31D94589" w:rsidR="0022672C">
        <w:rPr>
          <w:rFonts w:ascii="Verdana Pro" w:hAnsi="Verdana Pro" w:eastAsia="Verdana Pro" w:cs="Verdana Pro"/>
        </w:rPr>
        <w:t>often</w:t>
      </w:r>
      <w:r w:rsidRPr="31D94589" w:rsidR="0022672C">
        <w:rPr>
          <w:rFonts w:ascii="Verdana Pro" w:hAnsi="Verdana Pro" w:eastAsia="Verdana Pro" w:cs="Verdana Pro"/>
        </w:rPr>
        <w:t xml:space="preserve"> </w:t>
      </w:r>
      <w:r w:rsidRPr="31D94589" w:rsidR="0022672C">
        <w:rPr>
          <w:rFonts w:ascii="Verdana Pro" w:hAnsi="Verdana Pro" w:eastAsia="Verdana Pro" w:cs="Verdana Pro"/>
        </w:rPr>
        <w:t>as</w:t>
      </w:r>
      <w:r w:rsidRPr="31D94589" w:rsidR="0022672C">
        <w:rPr>
          <w:rFonts w:ascii="Verdana Pro" w:hAnsi="Verdana Pro" w:eastAsia="Verdana Pro" w:cs="Verdana Pro"/>
        </w:rPr>
        <w:t xml:space="preserve"> </w:t>
      </w:r>
      <w:r w:rsidRPr="31D94589" w:rsidR="0022672C">
        <w:rPr>
          <w:rFonts w:ascii="Verdana Pro" w:hAnsi="Verdana Pro" w:eastAsia="Verdana Pro" w:cs="Verdana Pro"/>
        </w:rPr>
        <w:t>necessary</w:t>
      </w:r>
      <w:r w:rsidRPr="31D94589" w:rsidR="0022672C">
        <w:rPr>
          <w:rFonts w:ascii="Verdana Pro" w:hAnsi="Verdana Pro" w:eastAsia="Verdana Pro" w:cs="Verdana Pro"/>
        </w:rPr>
        <w:t>,</w:t>
      </w:r>
      <w:r w:rsidRPr="31D94589" w:rsidR="0022672C">
        <w:rPr>
          <w:rFonts w:ascii="Verdana Pro" w:hAnsi="Verdana Pro" w:eastAsia="Verdana Pro" w:cs="Verdana Pro"/>
        </w:rPr>
        <w:t xml:space="preserve"> </w:t>
      </w:r>
      <w:r w:rsidRPr="31D94589" w:rsidR="0022672C">
        <w:rPr>
          <w:rFonts w:ascii="Verdana Pro" w:hAnsi="Verdana Pro" w:eastAsia="Verdana Pro" w:cs="Verdana Pro"/>
        </w:rPr>
        <w:t>but</w:t>
      </w:r>
      <w:r w:rsidRPr="31D94589" w:rsidR="0022672C">
        <w:rPr>
          <w:rFonts w:ascii="Verdana Pro" w:hAnsi="Verdana Pro" w:eastAsia="Verdana Pro" w:cs="Verdana Pro"/>
        </w:rPr>
        <w:t xml:space="preserve"> </w:t>
      </w:r>
      <w:r w:rsidRPr="31D94589" w:rsidR="0022672C">
        <w:rPr>
          <w:rFonts w:ascii="Verdana Pro" w:hAnsi="Verdana Pro" w:eastAsia="Verdana Pro" w:cs="Verdana Pro"/>
        </w:rPr>
        <w:t>a</w:t>
      </w:r>
      <w:r w:rsidRPr="31D94589" w:rsidR="0022672C">
        <w:rPr>
          <w:rFonts w:ascii="Verdana Pro" w:hAnsi="Verdana Pro" w:eastAsia="Verdana Pro" w:cs="Verdana Pro"/>
        </w:rPr>
        <w:t>t</w:t>
      </w:r>
      <w:r w:rsidRPr="31D94589" w:rsidR="0022672C">
        <w:rPr>
          <w:rFonts w:ascii="Verdana Pro" w:hAnsi="Verdana Pro" w:eastAsia="Verdana Pro" w:cs="Verdana Pro"/>
        </w:rPr>
        <w:t xml:space="preserve"> </w:t>
      </w:r>
      <w:r w:rsidRPr="31D94589" w:rsidR="0022672C">
        <w:rPr>
          <w:rFonts w:ascii="Verdana Pro" w:hAnsi="Verdana Pro" w:eastAsia="Verdana Pro" w:cs="Verdana Pro"/>
        </w:rPr>
        <w:t>least</w:t>
      </w:r>
      <w:r w:rsidRPr="31D94589" w:rsidR="0022672C">
        <w:rPr>
          <w:rFonts w:ascii="Verdana Pro" w:hAnsi="Verdana Pro" w:eastAsia="Verdana Pro" w:cs="Verdana Pro"/>
        </w:rPr>
        <w:t xml:space="preserve"> </w:t>
      </w:r>
      <w:r w:rsidRPr="31D94589" w:rsidR="0022672C">
        <w:rPr>
          <w:rFonts w:ascii="Verdana Pro" w:hAnsi="Verdana Pro" w:eastAsia="Verdana Pro" w:cs="Verdana Pro"/>
        </w:rPr>
        <w:t>four</w:t>
      </w:r>
      <w:r w:rsidRPr="31D94589" w:rsidR="0022672C">
        <w:rPr>
          <w:rFonts w:ascii="Verdana Pro" w:hAnsi="Verdana Pro" w:eastAsia="Verdana Pro" w:cs="Verdana Pro"/>
        </w:rPr>
        <w:t xml:space="preserve"> </w:t>
      </w:r>
      <w:r w:rsidRPr="31D94589" w:rsidR="0022672C">
        <w:rPr>
          <w:rFonts w:ascii="Verdana Pro" w:hAnsi="Verdana Pro" w:eastAsia="Verdana Pro" w:cs="Verdana Pro"/>
        </w:rPr>
        <w:t>times</w:t>
      </w:r>
      <w:r w:rsidRPr="31D94589" w:rsidR="0022672C">
        <w:rPr>
          <w:rFonts w:ascii="Verdana Pro" w:hAnsi="Verdana Pro" w:eastAsia="Verdana Pro" w:cs="Verdana Pro"/>
        </w:rPr>
        <w:t xml:space="preserve"> </w:t>
      </w:r>
      <w:r w:rsidRPr="31D94589" w:rsidR="0022672C">
        <w:rPr>
          <w:rFonts w:ascii="Verdana Pro" w:hAnsi="Verdana Pro" w:eastAsia="Verdana Pro" w:cs="Verdana Pro"/>
        </w:rPr>
        <w:t>per</w:t>
      </w:r>
      <w:r w:rsidRPr="31D94589" w:rsidR="0022672C">
        <w:rPr>
          <w:rFonts w:ascii="Verdana Pro" w:hAnsi="Verdana Pro" w:eastAsia="Verdana Pro" w:cs="Verdana Pro"/>
        </w:rPr>
        <w:t xml:space="preserve"> </w:t>
      </w:r>
      <w:r w:rsidRPr="31D94589" w:rsidR="0022672C">
        <w:rPr>
          <w:rFonts w:ascii="Verdana Pro" w:hAnsi="Verdana Pro" w:eastAsia="Verdana Pro" w:cs="Verdana Pro"/>
        </w:rPr>
        <w:t xml:space="preserve">year. The Committee may invite any director, </w:t>
      </w:r>
      <w:r w:rsidRPr="31D94589" w:rsidR="550D9CBF">
        <w:rPr>
          <w:rFonts w:ascii="Verdana Pro" w:hAnsi="Verdana Pro" w:eastAsia="Verdana Pro" w:cs="Verdana Pro"/>
        </w:rPr>
        <w:t>employee,</w:t>
      </w:r>
      <w:r w:rsidRPr="31D94589" w:rsidR="0022672C">
        <w:rPr>
          <w:rFonts w:ascii="Verdana Pro" w:hAnsi="Verdana Pro" w:eastAsia="Verdana Pro" w:cs="Verdana Pro"/>
        </w:rPr>
        <w:t xml:space="preserve"> or other person to attend any of its meetings and is </w:t>
      </w:r>
      <w:r w:rsidRPr="31D94589" w:rsidR="0022672C">
        <w:rPr>
          <w:rFonts w:ascii="Verdana Pro" w:hAnsi="Verdana Pro" w:eastAsia="Verdana Pro" w:cs="Verdana Pro"/>
        </w:rPr>
        <w:t>authorised to seek any information</w:t>
      </w:r>
      <w:r w:rsidRPr="31D94589" w:rsidR="0022672C">
        <w:rPr>
          <w:rFonts w:ascii="Verdana Pro" w:hAnsi="Verdana Pro" w:eastAsia="Verdana Pro" w:cs="Verdana Pro"/>
        </w:rPr>
        <w:t xml:space="preserve"> it requires to enable it to discharge its responsibilities.</w:t>
      </w:r>
    </w:p>
    <w:p w:rsidRPr="00D511D9" w:rsidR="0022672C" w:rsidP="7C1F4C8B" w:rsidRDefault="0022672C" w14:paraId="5A8D867E" w14:textId="77777777">
      <w:pPr>
        <w:widowControl w:val="0"/>
        <w:autoSpaceDE w:val="0"/>
        <w:autoSpaceDN w:val="0"/>
        <w:ind w:right="117"/>
        <w:jc w:val="both"/>
        <w:rPr>
          <w:rFonts w:ascii="Verdana Pro" w:hAnsi="Verdana Pro" w:eastAsia="Verdana Pro" w:cs="Verdana Pro"/>
          <w:b/>
          <w:bCs/>
          <w:color w:val="2DADA9"/>
          <w:sz w:val="22"/>
          <w14:ligatures w14:val="standardContextual"/>
        </w:rPr>
      </w:pPr>
    </w:p>
    <w:p w:rsidRPr="00D511D9" w:rsidR="0022672C" w:rsidP="7C1F4C8B" w:rsidRDefault="0022672C" w14:paraId="026D6FF9" w14:textId="77777777">
      <w:pPr>
        <w:pStyle w:val="Heading3"/>
        <w:rPr>
          <w:rFonts w:ascii="Verdana Pro Semibold" w:hAnsi="Verdana Pro Semibold" w:eastAsia="Verdana Pro Semibold" w:cs="Verdana Pro Semibold"/>
          <w:b/>
          <w:bCs/>
          <w:color w:val="2DADA9"/>
          <w:sz w:val="22"/>
          <w:szCs w:val="22"/>
        </w:rPr>
      </w:pPr>
      <w:r w:rsidRPr="00D511D9">
        <w:rPr>
          <w:rFonts w:ascii="Verdana Pro Semibold" w:hAnsi="Verdana Pro Semibold" w:eastAsia="Verdana Pro Semibold" w:cs="Verdana Pro Semibold"/>
          <w:b/>
          <w:bCs/>
          <w:color w:val="2DADA9"/>
          <w:sz w:val="22"/>
          <w:szCs w:val="22"/>
        </w:rPr>
        <w:t>Reporting responsibilities</w:t>
      </w:r>
    </w:p>
    <w:p w:rsidRPr="00D511D9" w:rsidR="0022672C" w:rsidP="00174809" w:rsidRDefault="0022672C" w14:paraId="3B6D48C6" w14:textId="320C7CC6">
      <w:pPr>
        <w:pStyle w:val="ListParagraph"/>
        <w:widowControl w:val="0"/>
        <w:numPr>
          <w:ilvl w:val="0"/>
          <w:numId w:val="20"/>
        </w:numPr>
        <w:autoSpaceDE w:val="0"/>
        <w:autoSpaceDN w:val="0"/>
        <w:spacing w:after="200" w:line="240" w:lineRule="auto"/>
        <w:ind w:right="118"/>
        <w:jc w:val="both"/>
        <w:rPr>
          <w:rFonts w:ascii="Verdana Pro" w:hAnsi="Verdana Pro" w:eastAsia="Verdana Pro" w:cs="Verdana Pro"/>
          <w:sz w:val="22"/>
          <w14:ligatures w14:val="standardContextual"/>
        </w:rPr>
      </w:pPr>
      <w:r w:rsidRPr="00D511D9">
        <w:rPr>
          <w:rFonts w:ascii="Verdana Pro" w:hAnsi="Verdana Pro" w:eastAsia="Verdana Pro" w:cs="Verdana Pro"/>
          <w:sz w:val="22"/>
          <w14:ligatures w14:val="standardContextual"/>
        </w:rPr>
        <w:t>The Committee shall regularly update the Board about Committee activities, including providing a written report from the Chair to Board meetings in the format agreed by the Board</w:t>
      </w:r>
      <w:r w:rsidRPr="00D511D9">
        <w:br/>
      </w:r>
    </w:p>
    <w:p w:rsidRPr="00D511D9" w:rsidR="0022672C" w:rsidP="00174809" w:rsidRDefault="0022672C" w14:paraId="6A8D98F0" w14:textId="391B9243">
      <w:pPr>
        <w:pStyle w:val="ListParagraph"/>
        <w:widowControl w:val="0"/>
        <w:numPr>
          <w:ilvl w:val="0"/>
          <w:numId w:val="20"/>
        </w:numPr>
        <w:autoSpaceDE w:val="0"/>
        <w:autoSpaceDN w:val="0"/>
        <w:spacing w:line="240" w:lineRule="auto"/>
        <w:ind w:right="118"/>
        <w:jc w:val="both"/>
        <w:rPr>
          <w:rFonts w:ascii="Verdana Pro" w:hAnsi="Verdana Pro" w:eastAsia="Verdana Pro" w:cs="Verdana Pro"/>
          <w:sz w:val="22"/>
          <w14:ligatures w14:val="standardContextual"/>
        </w:rPr>
      </w:pPr>
      <w:r w:rsidRPr="00D511D9">
        <w:rPr>
          <w:rFonts w:ascii="Verdana Pro" w:hAnsi="Verdana Pro" w:eastAsia="Verdana Pro" w:cs="Verdana Pro"/>
          <w:sz w:val="22"/>
          <w14:ligatures w14:val="standardContextual"/>
        </w:rPr>
        <w:lastRenderedPageBreak/>
        <w:t>The Committee shall make recommendations to the Board, as it</w:t>
      </w:r>
      <w:r w:rsidRPr="00D511D9">
        <w:rPr>
          <w:rFonts w:ascii="Verdana Pro" w:hAnsi="Verdana Pro" w:eastAsia="Verdana Pro" w:cs="Verdana Pro"/>
          <w:spacing w:val="-1"/>
          <w:sz w:val="22"/>
          <w14:ligatures w14:val="standardContextual"/>
        </w:rPr>
        <w:t xml:space="preserve"> </w:t>
      </w:r>
      <w:r w:rsidRPr="00D511D9">
        <w:rPr>
          <w:rFonts w:ascii="Verdana Pro" w:hAnsi="Verdana Pro" w:eastAsia="Verdana Pro" w:cs="Verdana Pro"/>
          <w:sz w:val="22"/>
          <w14:ligatures w14:val="standardContextual"/>
        </w:rPr>
        <w:t>deems appropriate</w:t>
      </w:r>
      <w:r w:rsidRPr="00D511D9">
        <w:rPr>
          <w:rFonts w:ascii="Verdana Pro" w:hAnsi="Verdana Pro" w:eastAsia="Verdana Pro" w:cs="Verdana Pro"/>
          <w:spacing w:val="-11"/>
          <w:sz w:val="22"/>
          <w14:ligatures w14:val="standardContextual"/>
        </w:rPr>
        <w:t xml:space="preserve"> </w:t>
      </w:r>
      <w:r w:rsidRPr="00D511D9">
        <w:rPr>
          <w:rFonts w:ascii="Verdana Pro" w:hAnsi="Verdana Pro" w:eastAsia="Verdana Pro" w:cs="Verdana Pro"/>
          <w:sz w:val="22"/>
          <w14:ligatures w14:val="standardContextual"/>
        </w:rPr>
        <w:t>on</w:t>
      </w:r>
      <w:r w:rsidRPr="00D511D9">
        <w:rPr>
          <w:rFonts w:ascii="Verdana Pro" w:hAnsi="Verdana Pro" w:eastAsia="Verdana Pro" w:cs="Verdana Pro"/>
          <w:spacing w:val="-10"/>
          <w:sz w:val="22"/>
          <w14:ligatures w14:val="standardContextual"/>
        </w:rPr>
        <w:t xml:space="preserve"> </w:t>
      </w:r>
      <w:r w:rsidRPr="00D511D9">
        <w:rPr>
          <w:rFonts w:ascii="Verdana Pro" w:hAnsi="Verdana Pro" w:eastAsia="Verdana Pro" w:cs="Verdana Pro"/>
          <w:sz w:val="22"/>
          <w14:ligatures w14:val="standardContextual"/>
        </w:rPr>
        <w:t>any</w:t>
      </w:r>
      <w:r w:rsidRPr="00D511D9">
        <w:rPr>
          <w:rFonts w:ascii="Verdana Pro" w:hAnsi="Verdana Pro" w:eastAsia="Verdana Pro" w:cs="Verdana Pro"/>
          <w:spacing w:val="-10"/>
          <w:sz w:val="22"/>
          <w14:ligatures w14:val="standardContextual"/>
        </w:rPr>
        <w:t xml:space="preserve"> </w:t>
      </w:r>
      <w:r w:rsidRPr="00D511D9">
        <w:rPr>
          <w:rFonts w:ascii="Verdana Pro" w:hAnsi="Verdana Pro" w:eastAsia="Verdana Pro" w:cs="Verdana Pro"/>
          <w:sz w:val="22"/>
          <w14:ligatures w14:val="standardContextual"/>
        </w:rPr>
        <w:t>area</w:t>
      </w:r>
      <w:r w:rsidRPr="00D511D9">
        <w:rPr>
          <w:rFonts w:ascii="Verdana Pro" w:hAnsi="Verdana Pro" w:eastAsia="Verdana Pro" w:cs="Verdana Pro"/>
          <w:spacing w:val="-10"/>
          <w:sz w:val="22"/>
          <w14:ligatures w14:val="standardContextual"/>
        </w:rPr>
        <w:t xml:space="preserve"> </w:t>
      </w:r>
      <w:r w:rsidRPr="00D511D9">
        <w:rPr>
          <w:rFonts w:ascii="Verdana Pro" w:hAnsi="Verdana Pro" w:eastAsia="Verdana Pro" w:cs="Verdana Pro"/>
          <w:sz w:val="22"/>
          <w14:ligatures w14:val="standardContextual"/>
        </w:rPr>
        <w:t>within</w:t>
      </w:r>
      <w:r w:rsidRPr="00D511D9">
        <w:rPr>
          <w:rFonts w:ascii="Verdana Pro" w:hAnsi="Verdana Pro" w:eastAsia="Verdana Pro" w:cs="Verdana Pro"/>
          <w:spacing w:val="-11"/>
          <w:sz w:val="22"/>
          <w14:ligatures w14:val="standardContextual"/>
        </w:rPr>
        <w:t xml:space="preserve"> </w:t>
      </w:r>
      <w:r w:rsidRPr="00D511D9">
        <w:rPr>
          <w:rFonts w:ascii="Verdana Pro" w:hAnsi="Verdana Pro" w:eastAsia="Verdana Pro" w:cs="Verdana Pro"/>
          <w:sz w:val="22"/>
          <w14:ligatures w14:val="standardContextual"/>
        </w:rPr>
        <w:t>its</w:t>
      </w:r>
      <w:r w:rsidRPr="00D511D9">
        <w:rPr>
          <w:rFonts w:ascii="Verdana Pro" w:hAnsi="Verdana Pro" w:eastAsia="Verdana Pro" w:cs="Verdana Pro"/>
          <w:spacing w:val="-9"/>
          <w:sz w:val="22"/>
          <w14:ligatures w14:val="standardContextual"/>
        </w:rPr>
        <w:t xml:space="preserve"> </w:t>
      </w:r>
      <w:r w:rsidRPr="00D511D9">
        <w:rPr>
          <w:rFonts w:ascii="Verdana Pro" w:hAnsi="Verdana Pro" w:eastAsia="Verdana Pro" w:cs="Verdana Pro"/>
          <w:sz w:val="22"/>
          <w14:ligatures w14:val="standardContextual"/>
        </w:rPr>
        <w:t>remit</w:t>
      </w:r>
      <w:r w:rsidRPr="00D511D9">
        <w:rPr>
          <w:rFonts w:ascii="Verdana Pro" w:hAnsi="Verdana Pro" w:eastAsia="Verdana Pro" w:cs="Verdana Pro"/>
          <w:spacing w:val="-11"/>
          <w:sz w:val="22"/>
          <w14:ligatures w14:val="standardContextual"/>
        </w:rPr>
        <w:t xml:space="preserve"> </w:t>
      </w:r>
      <w:r w:rsidRPr="00D511D9">
        <w:rPr>
          <w:rFonts w:ascii="Verdana Pro" w:hAnsi="Verdana Pro" w:eastAsia="Verdana Pro" w:cs="Verdana Pro"/>
          <w:sz w:val="22"/>
          <w14:ligatures w14:val="standardContextual"/>
        </w:rPr>
        <w:t>where</w:t>
      </w:r>
      <w:r w:rsidRPr="00D511D9">
        <w:rPr>
          <w:rFonts w:ascii="Verdana Pro" w:hAnsi="Verdana Pro" w:eastAsia="Verdana Pro" w:cs="Verdana Pro"/>
          <w:spacing w:val="-10"/>
          <w:sz w:val="22"/>
          <w14:ligatures w14:val="standardContextual"/>
        </w:rPr>
        <w:t xml:space="preserve"> </w:t>
      </w:r>
      <w:r w:rsidRPr="00D511D9">
        <w:rPr>
          <w:rFonts w:ascii="Verdana Pro" w:hAnsi="Verdana Pro" w:eastAsia="Verdana Pro" w:cs="Verdana Pro"/>
          <w:sz w:val="22"/>
          <w14:ligatures w14:val="standardContextual"/>
        </w:rPr>
        <w:t>action</w:t>
      </w:r>
      <w:r w:rsidRPr="00D511D9">
        <w:rPr>
          <w:rFonts w:ascii="Verdana Pro" w:hAnsi="Verdana Pro" w:eastAsia="Verdana Pro" w:cs="Verdana Pro"/>
          <w:spacing w:val="-11"/>
          <w:sz w:val="22"/>
          <w14:ligatures w14:val="standardContextual"/>
        </w:rPr>
        <w:t xml:space="preserve"> </w:t>
      </w:r>
      <w:r w:rsidRPr="00D511D9">
        <w:rPr>
          <w:rFonts w:ascii="Verdana Pro" w:hAnsi="Verdana Pro" w:eastAsia="Verdana Pro" w:cs="Verdana Pro"/>
          <w:sz w:val="22"/>
          <w14:ligatures w14:val="standardContextual"/>
        </w:rPr>
        <w:t>or</w:t>
      </w:r>
      <w:r w:rsidRPr="00D511D9">
        <w:rPr>
          <w:rFonts w:ascii="Verdana Pro" w:hAnsi="Verdana Pro" w:eastAsia="Verdana Pro" w:cs="Verdana Pro"/>
          <w:spacing w:val="-10"/>
          <w:sz w:val="22"/>
          <w14:ligatures w14:val="standardContextual"/>
        </w:rPr>
        <w:t xml:space="preserve"> </w:t>
      </w:r>
      <w:r w:rsidRPr="00D511D9">
        <w:rPr>
          <w:rFonts w:ascii="Verdana Pro" w:hAnsi="Verdana Pro" w:eastAsia="Verdana Pro" w:cs="Verdana Pro"/>
          <w:sz w:val="22"/>
          <w14:ligatures w14:val="standardContextual"/>
        </w:rPr>
        <w:t>improvement</w:t>
      </w:r>
      <w:r w:rsidRPr="00D511D9">
        <w:rPr>
          <w:rFonts w:ascii="Verdana Pro" w:hAnsi="Verdana Pro" w:eastAsia="Verdana Pro" w:cs="Verdana Pro"/>
          <w:spacing w:val="-11"/>
          <w:sz w:val="22"/>
          <w14:ligatures w14:val="standardContextual"/>
        </w:rPr>
        <w:t xml:space="preserve"> </w:t>
      </w:r>
      <w:r w:rsidRPr="00D511D9">
        <w:rPr>
          <w:rFonts w:ascii="Verdana Pro" w:hAnsi="Verdana Pro" w:eastAsia="Verdana Pro" w:cs="Verdana Pro"/>
          <w:sz w:val="22"/>
          <w14:ligatures w14:val="standardContextual"/>
        </w:rPr>
        <w:t xml:space="preserve">is </w:t>
      </w:r>
      <w:r w:rsidRPr="00D511D9">
        <w:rPr>
          <w:rFonts w:ascii="Verdana Pro" w:hAnsi="Verdana Pro" w:eastAsia="Verdana Pro" w:cs="Verdana Pro"/>
          <w:spacing w:val="-2"/>
          <w:sz w:val="22"/>
          <w14:ligatures w14:val="standardContextual"/>
        </w:rPr>
        <w:t>needed</w:t>
      </w:r>
      <w:r w:rsidRPr="00D511D9">
        <w:br/>
      </w:r>
    </w:p>
    <w:p w:rsidRPr="00D511D9" w:rsidR="0022672C" w:rsidP="00174809" w:rsidRDefault="0022672C" w14:paraId="55312B31" w14:textId="7DD02366">
      <w:pPr>
        <w:pStyle w:val="ListParagraph"/>
        <w:widowControl w:val="0"/>
        <w:numPr>
          <w:ilvl w:val="0"/>
          <w:numId w:val="20"/>
        </w:numPr>
        <w:tabs>
          <w:tab w:val="left" w:pos="1180"/>
        </w:tabs>
        <w:autoSpaceDE w:val="0"/>
        <w:autoSpaceDN w:val="0"/>
        <w:spacing w:line="240" w:lineRule="auto"/>
        <w:ind w:right="115"/>
        <w:rPr>
          <w:rFonts w:ascii="Verdana Pro" w:hAnsi="Verdana Pro" w:eastAsia="Verdana Pro" w:cs="Verdana Pro"/>
          <w:sz w:val="22"/>
          <w14:ligatures w14:val="standardContextual"/>
        </w:rPr>
      </w:pPr>
      <w:r w:rsidRPr="00D511D9">
        <w:rPr>
          <w:rFonts w:ascii="Verdana Pro" w:hAnsi="Verdana Pro" w:eastAsia="Verdana Pro" w:cs="Verdana Pro"/>
          <w:sz w:val="22"/>
          <w14:ligatures w14:val="standardContextual"/>
        </w:rPr>
        <w:t>The</w:t>
      </w:r>
      <w:r w:rsidRPr="00D511D9">
        <w:rPr>
          <w:rFonts w:ascii="Verdana Pro" w:hAnsi="Verdana Pro" w:eastAsia="Verdana Pro" w:cs="Verdana Pro"/>
          <w:spacing w:val="-16"/>
          <w:sz w:val="22"/>
          <w14:ligatures w14:val="standardContextual"/>
        </w:rPr>
        <w:t xml:space="preserve"> </w:t>
      </w:r>
      <w:r w:rsidRPr="00D511D9">
        <w:rPr>
          <w:rFonts w:ascii="Verdana Pro" w:hAnsi="Verdana Pro" w:eastAsia="Verdana Pro" w:cs="Verdana Pro"/>
          <w:sz w:val="22"/>
          <w14:ligatures w14:val="standardContextual"/>
        </w:rPr>
        <w:t>Committee</w:t>
      </w:r>
      <w:r w:rsidRPr="00D511D9">
        <w:rPr>
          <w:rFonts w:ascii="Verdana Pro" w:hAnsi="Verdana Pro" w:eastAsia="Verdana Pro" w:cs="Verdana Pro"/>
          <w:spacing w:val="-18"/>
          <w:sz w:val="22"/>
          <w14:ligatures w14:val="standardContextual"/>
        </w:rPr>
        <w:t xml:space="preserve"> </w:t>
      </w:r>
      <w:r w:rsidRPr="00D511D9">
        <w:rPr>
          <w:rFonts w:ascii="Verdana Pro" w:hAnsi="Verdana Pro" w:eastAsia="Verdana Pro" w:cs="Verdana Pro"/>
          <w:sz w:val="22"/>
          <w14:ligatures w14:val="standardContextual"/>
        </w:rPr>
        <w:t>shall</w:t>
      </w:r>
      <w:r w:rsidRPr="00D511D9">
        <w:rPr>
          <w:rFonts w:ascii="Verdana Pro" w:hAnsi="Verdana Pro" w:eastAsia="Verdana Pro" w:cs="Verdana Pro"/>
          <w:spacing w:val="-17"/>
          <w:sz w:val="22"/>
          <w14:ligatures w14:val="standardContextual"/>
        </w:rPr>
        <w:t xml:space="preserve"> </w:t>
      </w:r>
      <w:r w:rsidRPr="00D511D9">
        <w:rPr>
          <w:rFonts w:ascii="Verdana Pro" w:hAnsi="Verdana Pro" w:eastAsia="Verdana Pro" w:cs="Verdana Pro"/>
          <w:sz w:val="22"/>
          <w14:ligatures w14:val="standardContextual"/>
        </w:rPr>
        <w:t>communicate</w:t>
      </w:r>
      <w:r w:rsidRPr="00D511D9">
        <w:rPr>
          <w:rFonts w:ascii="Verdana Pro" w:hAnsi="Verdana Pro" w:eastAsia="Verdana Pro" w:cs="Verdana Pro"/>
          <w:spacing w:val="-16"/>
          <w:sz w:val="22"/>
          <w14:ligatures w14:val="standardContextual"/>
        </w:rPr>
        <w:t xml:space="preserve"> </w:t>
      </w:r>
      <w:r w:rsidRPr="00D511D9">
        <w:rPr>
          <w:rFonts w:ascii="Verdana Pro" w:hAnsi="Verdana Pro" w:eastAsia="Verdana Pro" w:cs="Verdana Pro"/>
          <w:sz w:val="22"/>
          <w14:ligatures w14:val="standardContextual"/>
        </w:rPr>
        <w:t>any</w:t>
      </w:r>
      <w:r w:rsidRPr="00D511D9">
        <w:rPr>
          <w:rFonts w:ascii="Verdana Pro" w:hAnsi="Verdana Pro" w:eastAsia="Verdana Pro" w:cs="Verdana Pro"/>
          <w:spacing w:val="-20"/>
          <w:sz w:val="22"/>
          <w14:ligatures w14:val="standardContextual"/>
        </w:rPr>
        <w:t xml:space="preserve"> </w:t>
      </w:r>
      <w:r w:rsidRPr="00D511D9">
        <w:rPr>
          <w:rFonts w:ascii="Verdana Pro" w:hAnsi="Verdana Pro" w:eastAsia="Verdana Pro" w:cs="Verdana Pro"/>
          <w:sz w:val="22"/>
          <w14:ligatures w14:val="standardContextual"/>
        </w:rPr>
        <w:t>significant</w:t>
      </w:r>
      <w:r w:rsidRPr="00D511D9">
        <w:rPr>
          <w:rFonts w:ascii="Verdana Pro" w:hAnsi="Verdana Pro" w:eastAsia="Verdana Pro" w:cs="Verdana Pro"/>
          <w:spacing w:val="-16"/>
          <w:sz w:val="22"/>
          <w14:ligatures w14:val="standardContextual"/>
        </w:rPr>
        <w:t xml:space="preserve"> </w:t>
      </w:r>
      <w:r w:rsidRPr="00D511D9">
        <w:rPr>
          <w:rFonts w:ascii="Verdana Pro" w:hAnsi="Verdana Pro" w:eastAsia="Verdana Pro" w:cs="Verdana Pro"/>
          <w:sz w:val="22"/>
          <w14:ligatures w14:val="standardContextual"/>
        </w:rPr>
        <w:t>issues</w:t>
      </w:r>
      <w:r w:rsidRPr="00D511D9">
        <w:rPr>
          <w:rFonts w:ascii="Verdana Pro" w:hAnsi="Verdana Pro" w:eastAsia="Verdana Pro" w:cs="Verdana Pro"/>
          <w:spacing w:val="-16"/>
          <w:sz w:val="22"/>
          <w14:ligatures w14:val="standardContextual"/>
        </w:rPr>
        <w:t xml:space="preserve"> </w:t>
      </w:r>
      <w:r w:rsidRPr="00D511D9">
        <w:rPr>
          <w:rFonts w:ascii="Verdana Pro" w:hAnsi="Verdana Pro" w:eastAsia="Verdana Pro" w:cs="Verdana Pro"/>
          <w:sz w:val="22"/>
          <w14:ligatures w14:val="standardContextual"/>
        </w:rPr>
        <w:t>as</w:t>
      </w:r>
      <w:r w:rsidRPr="00D511D9">
        <w:rPr>
          <w:rFonts w:ascii="Verdana Pro" w:hAnsi="Verdana Pro" w:eastAsia="Verdana Pro" w:cs="Verdana Pro"/>
          <w:spacing w:val="-18"/>
          <w:sz w:val="22"/>
          <w14:ligatures w14:val="standardContextual"/>
        </w:rPr>
        <w:t xml:space="preserve"> </w:t>
      </w:r>
      <w:r w:rsidRPr="00D511D9">
        <w:rPr>
          <w:rFonts w:ascii="Verdana Pro" w:hAnsi="Verdana Pro" w:eastAsia="Verdana Pro" w:cs="Verdana Pro"/>
          <w:sz w:val="22"/>
          <w14:ligatures w14:val="standardContextual"/>
        </w:rPr>
        <w:t>soon</w:t>
      </w:r>
      <w:r w:rsidRPr="00D511D9">
        <w:rPr>
          <w:rFonts w:ascii="Verdana Pro" w:hAnsi="Verdana Pro" w:eastAsia="Verdana Pro" w:cs="Verdana Pro"/>
          <w:spacing w:val="-16"/>
          <w:sz w:val="22"/>
          <w14:ligatures w14:val="standardContextual"/>
        </w:rPr>
        <w:t xml:space="preserve"> </w:t>
      </w:r>
      <w:r w:rsidRPr="00D511D9">
        <w:rPr>
          <w:rFonts w:ascii="Verdana Pro" w:hAnsi="Verdana Pro" w:eastAsia="Verdana Pro" w:cs="Verdana Pro"/>
          <w:sz w:val="22"/>
          <w14:ligatures w14:val="standardContextual"/>
        </w:rPr>
        <w:t>as</w:t>
      </w:r>
      <w:r w:rsidRPr="00D511D9">
        <w:rPr>
          <w:rFonts w:ascii="Verdana Pro" w:hAnsi="Verdana Pro" w:eastAsia="Verdana Pro" w:cs="Verdana Pro"/>
          <w:spacing w:val="-16"/>
          <w:sz w:val="22"/>
          <w14:ligatures w14:val="standardContextual"/>
        </w:rPr>
        <w:t xml:space="preserve"> </w:t>
      </w:r>
      <w:r w:rsidRPr="00D511D9">
        <w:rPr>
          <w:rFonts w:ascii="Verdana Pro" w:hAnsi="Verdana Pro" w:eastAsia="Verdana Pro" w:cs="Verdana Pro"/>
          <w:sz w:val="22"/>
          <w14:ligatures w14:val="standardContextual"/>
        </w:rPr>
        <w:t>they are identified</w:t>
      </w:r>
      <w:r w:rsidRPr="00D511D9">
        <w:br/>
      </w:r>
    </w:p>
    <w:p w:rsidRPr="00D511D9" w:rsidR="0022672C" w:rsidP="7C1F4C8B" w:rsidRDefault="0022672C" w14:paraId="5A52E83E" w14:textId="77777777">
      <w:pPr>
        <w:pStyle w:val="Heading3"/>
        <w:rPr>
          <w:rFonts w:ascii="Verdana Pro Semibold" w:hAnsi="Verdana Pro Semibold" w:eastAsia="Verdana Pro Semibold" w:cs="Verdana Pro Semibold"/>
          <w:b/>
          <w:bCs/>
          <w:color w:val="2DADA9"/>
          <w:sz w:val="22"/>
          <w:szCs w:val="22"/>
        </w:rPr>
      </w:pPr>
      <w:r w:rsidRPr="00D511D9">
        <w:rPr>
          <w:rFonts w:ascii="Verdana Pro Semibold" w:hAnsi="Verdana Pro Semibold" w:eastAsia="Verdana Pro Semibold" w:cs="Verdana Pro Semibold"/>
          <w:b/>
          <w:bCs/>
          <w:color w:val="2DADA9"/>
          <w:sz w:val="22"/>
          <w:szCs w:val="22"/>
        </w:rPr>
        <w:t>Review</w:t>
      </w:r>
    </w:p>
    <w:p w:rsidRPr="00D511D9" w:rsidR="0022672C" w:rsidP="6A64FA39" w:rsidRDefault="0022672C" w14:paraId="39A46C83" w14:textId="44DA89E8">
      <w:pPr>
        <w:widowControl w:val="0"/>
        <w:autoSpaceDE w:val="0"/>
        <w:autoSpaceDN w:val="0"/>
        <w:ind w:left="284"/>
        <w:rPr>
          <w:rFonts w:ascii="Verdana Pro" w:hAnsi="Verdana Pro" w:eastAsia="Verdana Pro" w:cs="Verdana Pro"/>
          <w:sz w:val="22"/>
          <w14:ligatures w14:val="standardContextual"/>
        </w:rPr>
      </w:pPr>
      <w:r w:rsidRPr="00D511D9">
        <w:rPr>
          <w:rFonts w:ascii="Verdana Pro" w:hAnsi="Verdana Pro" w:eastAsia="Verdana Pro" w:cs="Verdana Pro"/>
          <w:sz w:val="22"/>
          <w14:ligatures w14:val="standardContextual"/>
        </w:rPr>
        <w:t>The</w:t>
      </w:r>
      <w:r w:rsidRPr="00D511D9">
        <w:rPr>
          <w:rFonts w:ascii="Verdana Pro" w:hAnsi="Verdana Pro" w:eastAsia="Verdana Pro" w:cs="Verdana Pro"/>
          <w:spacing w:val="-4"/>
          <w:sz w:val="22"/>
          <w14:ligatures w14:val="standardContextual"/>
        </w:rPr>
        <w:t xml:space="preserve"> </w:t>
      </w:r>
      <w:r w:rsidRPr="00D511D9">
        <w:rPr>
          <w:rFonts w:ascii="Verdana Pro" w:hAnsi="Verdana Pro" w:eastAsia="Verdana Pro" w:cs="Verdana Pro"/>
          <w:sz w:val="22"/>
          <w14:ligatures w14:val="standardContextual"/>
        </w:rPr>
        <w:t>Committee</w:t>
      </w:r>
      <w:r w:rsidRPr="00D511D9">
        <w:rPr>
          <w:rFonts w:ascii="Verdana Pro" w:hAnsi="Verdana Pro" w:eastAsia="Verdana Pro" w:cs="Verdana Pro"/>
          <w:spacing w:val="-2"/>
          <w:sz w:val="22"/>
          <w14:ligatures w14:val="standardContextual"/>
        </w:rPr>
        <w:t xml:space="preserve"> </w:t>
      </w:r>
      <w:r w:rsidRPr="00D511D9">
        <w:rPr>
          <w:rFonts w:ascii="Verdana Pro" w:hAnsi="Verdana Pro" w:eastAsia="Verdana Pro" w:cs="Verdana Pro"/>
          <w:sz w:val="22"/>
          <w14:ligatures w14:val="standardContextual"/>
        </w:rPr>
        <w:t>shall,</w:t>
      </w:r>
      <w:r w:rsidRPr="00D511D9">
        <w:rPr>
          <w:rFonts w:ascii="Verdana Pro" w:hAnsi="Verdana Pro" w:eastAsia="Verdana Pro" w:cs="Verdana Pro"/>
          <w:spacing w:val="-4"/>
          <w:sz w:val="22"/>
          <w14:ligatures w14:val="standardContextual"/>
        </w:rPr>
        <w:t xml:space="preserve"> </w:t>
      </w:r>
      <w:r w:rsidRPr="00D511D9">
        <w:rPr>
          <w:rFonts w:ascii="Verdana Pro" w:hAnsi="Verdana Pro" w:eastAsia="Verdana Pro" w:cs="Verdana Pro"/>
          <w:sz w:val="22"/>
          <w14:ligatures w14:val="standardContextual"/>
        </w:rPr>
        <w:t>at</w:t>
      </w:r>
      <w:r w:rsidRPr="00D511D9">
        <w:rPr>
          <w:rFonts w:ascii="Verdana Pro" w:hAnsi="Verdana Pro" w:eastAsia="Verdana Pro" w:cs="Verdana Pro"/>
          <w:spacing w:val="-4"/>
          <w:sz w:val="22"/>
          <w14:ligatures w14:val="standardContextual"/>
        </w:rPr>
        <w:t xml:space="preserve"> </w:t>
      </w:r>
      <w:r w:rsidRPr="00D511D9">
        <w:rPr>
          <w:rFonts w:ascii="Verdana Pro" w:hAnsi="Verdana Pro" w:eastAsia="Verdana Pro" w:cs="Verdana Pro"/>
          <w:sz w:val="22"/>
          <w14:ligatures w14:val="standardContextual"/>
        </w:rPr>
        <w:t>least</w:t>
      </w:r>
      <w:r w:rsidRPr="00D511D9">
        <w:rPr>
          <w:rFonts w:ascii="Verdana Pro" w:hAnsi="Verdana Pro" w:eastAsia="Verdana Pro" w:cs="Verdana Pro"/>
          <w:spacing w:val="-4"/>
          <w:sz w:val="22"/>
          <w14:ligatures w14:val="standardContextual"/>
        </w:rPr>
        <w:t xml:space="preserve"> </w:t>
      </w:r>
      <w:r w:rsidRPr="00D511D9">
        <w:rPr>
          <w:rFonts w:ascii="Verdana Pro" w:hAnsi="Verdana Pro" w:eastAsia="Verdana Pro" w:cs="Verdana Pro"/>
          <w:sz w:val="22"/>
          <w14:ligatures w14:val="standardContextual"/>
        </w:rPr>
        <w:t>once</w:t>
      </w:r>
      <w:r w:rsidRPr="00D511D9">
        <w:rPr>
          <w:rFonts w:ascii="Verdana Pro" w:hAnsi="Verdana Pro" w:eastAsia="Verdana Pro" w:cs="Verdana Pro"/>
          <w:spacing w:val="-2"/>
          <w:sz w:val="22"/>
          <w14:ligatures w14:val="standardContextual"/>
        </w:rPr>
        <w:t xml:space="preserve"> </w:t>
      </w:r>
      <w:r w:rsidRPr="00D511D9">
        <w:rPr>
          <w:rFonts w:ascii="Verdana Pro" w:hAnsi="Verdana Pro" w:eastAsia="Verdana Pro" w:cs="Verdana Pro"/>
          <w:sz w:val="22"/>
          <w14:ligatures w14:val="standardContextual"/>
        </w:rPr>
        <w:t>a</w:t>
      </w:r>
      <w:r w:rsidRPr="00D511D9">
        <w:rPr>
          <w:rFonts w:ascii="Verdana Pro" w:hAnsi="Verdana Pro" w:eastAsia="Verdana Pro" w:cs="Verdana Pro"/>
          <w:spacing w:val="-4"/>
          <w:sz w:val="22"/>
          <w14:ligatures w14:val="standardContextual"/>
        </w:rPr>
        <w:t xml:space="preserve"> year:</w:t>
      </w:r>
      <w:r w:rsidRPr="00D511D9">
        <w:br/>
      </w:r>
    </w:p>
    <w:p w:rsidRPr="00D511D9" w:rsidR="0022672C" w:rsidP="00174809" w:rsidRDefault="0022672C" w14:paraId="73E3BD32" w14:textId="5E7DAD51">
      <w:pPr>
        <w:pStyle w:val="ListParagraph"/>
        <w:widowControl w:val="0"/>
        <w:numPr>
          <w:ilvl w:val="0"/>
          <w:numId w:val="21"/>
        </w:numPr>
        <w:tabs>
          <w:tab w:val="left" w:pos="709"/>
        </w:tabs>
        <w:autoSpaceDE w:val="0"/>
        <w:autoSpaceDN w:val="0"/>
        <w:spacing w:after="200"/>
        <w:ind w:right="828"/>
        <w:rPr>
          <w:rFonts w:ascii="Verdana Pro" w:hAnsi="Verdana Pro" w:eastAsia="Verdana Pro" w:cs="Verdana Pro"/>
          <w:sz w:val="22"/>
          <w14:ligatures w14:val="standardContextual"/>
        </w:rPr>
      </w:pPr>
      <w:r w:rsidRPr="00D511D9">
        <w:rPr>
          <w:rFonts w:ascii="Verdana Pro" w:hAnsi="Verdana Pro" w:eastAsia="Verdana Pro" w:cs="Verdana Pro"/>
          <w:sz w:val="22"/>
          <w14:ligatures w14:val="standardContextual"/>
        </w:rPr>
        <w:t>Confirm</w:t>
      </w:r>
      <w:r w:rsidRPr="00D511D9">
        <w:rPr>
          <w:rFonts w:ascii="Verdana Pro" w:hAnsi="Verdana Pro" w:eastAsia="Verdana Pro" w:cs="Verdana Pro"/>
          <w:spacing w:val="-3"/>
          <w:sz w:val="22"/>
          <w14:ligatures w14:val="standardContextual"/>
        </w:rPr>
        <w:t xml:space="preserve"> </w:t>
      </w:r>
      <w:r w:rsidRPr="00D511D9">
        <w:rPr>
          <w:rFonts w:ascii="Verdana Pro" w:hAnsi="Verdana Pro" w:eastAsia="Verdana Pro" w:cs="Verdana Pro"/>
          <w:sz w:val="22"/>
          <w14:ligatures w14:val="standardContextual"/>
        </w:rPr>
        <w:t>to</w:t>
      </w:r>
      <w:r w:rsidRPr="00D511D9">
        <w:rPr>
          <w:rFonts w:ascii="Verdana Pro" w:hAnsi="Verdana Pro" w:eastAsia="Verdana Pro" w:cs="Verdana Pro"/>
          <w:spacing w:val="-4"/>
          <w:sz w:val="22"/>
          <w14:ligatures w14:val="standardContextual"/>
        </w:rPr>
        <w:t xml:space="preserve"> </w:t>
      </w:r>
      <w:r w:rsidRPr="00D511D9">
        <w:rPr>
          <w:rFonts w:ascii="Verdana Pro" w:hAnsi="Verdana Pro" w:eastAsia="Verdana Pro" w:cs="Verdana Pro"/>
          <w:sz w:val="22"/>
          <w14:ligatures w14:val="standardContextual"/>
        </w:rPr>
        <w:t>the</w:t>
      </w:r>
      <w:r w:rsidRPr="00D511D9">
        <w:rPr>
          <w:rFonts w:ascii="Verdana Pro" w:hAnsi="Verdana Pro" w:eastAsia="Verdana Pro" w:cs="Verdana Pro"/>
          <w:spacing w:val="-3"/>
          <w:sz w:val="22"/>
          <w14:ligatures w14:val="standardContextual"/>
        </w:rPr>
        <w:t xml:space="preserve"> </w:t>
      </w:r>
      <w:r w:rsidRPr="00D511D9">
        <w:rPr>
          <w:rFonts w:ascii="Verdana Pro" w:hAnsi="Verdana Pro" w:eastAsia="Verdana Pro" w:cs="Verdana Pro"/>
          <w:sz w:val="22"/>
          <w14:ligatures w14:val="standardContextual"/>
        </w:rPr>
        <w:t>Board</w:t>
      </w:r>
      <w:r w:rsidRPr="00D511D9">
        <w:rPr>
          <w:rFonts w:ascii="Verdana Pro" w:hAnsi="Verdana Pro" w:eastAsia="Verdana Pro" w:cs="Verdana Pro"/>
          <w:spacing w:val="-5"/>
          <w:sz w:val="22"/>
          <w14:ligatures w14:val="standardContextual"/>
        </w:rPr>
        <w:t xml:space="preserve"> </w:t>
      </w:r>
      <w:r w:rsidRPr="00D511D9">
        <w:rPr>
          <w:rFonts w:ascii="Verdana Pro" w:hAnsi="Verdana Pro" w:eastAsia="Verdana Pro" w:cs="Verdana Pro"/>
          <w:sz w:val="22"/>
          <w14:ligatures w14:val="standardContextual"/>
        </w:rPr>
        <w:t>that</w:t>
      </w:r>
      <w:r w:rsidRPr="00D511D9">
        <w:rPr>
          <w:rFonts w:ascii="Verdana Pro" w:hAnsi="Verdana Pro" w:eastAsia="Verdana Pro" w:cs="Verdana Pro"/>
          <w:spacing w:val="-5"/>
          <w:sz w:val="22"/>
          <w14:ligatures w14:val="standardContextual"/>
        </w:rPr>
        <w:t xml:space="preserve"> </w:t>
      </w:r>
      <w:r w:rsidRPr="00D511D9">
        <w:rPr>
          <w:rFonts w:ascii="Verdana Pro" w:hAnsi="Verdana Pro" w:eastAsia="Verdana Pro" w:cs="Verdana Pro"/>
          <w:sz w:val="22"/>
          <w14:ligatures w14:val="standardContextual"/>
        </w:rPr>
        <w:t>the</w:t>
      </w:r>
      <w:r w:rsidRPr="00D511D9">
        <w:rPr>
          <w:rFonts w:ascii="Verdana Pro" w:hAnsi="Verdana Pro" w:eastAsia="Verdana Pro" w:cs="Verdana Pro"/>
          <w:spacing w:val="-3"/>
          <w:sz w:val="22"/>
          <w14:ligatures w14:val="standardContextual"/>
        </w:rPr>
        <w:t xml:space="preserve"> </w:t>
      </w:r>
      <w:r w:rsidRPr="00D511D9">
        <w:rPr>
          <w:rFonts w:ascii="Verdana Pro" w:hAnsi="Verdana Pro" w:eastAsia="Verdana Pro" w:cs="Verdana Pro"/>
          <w:sz w:val="22"/>
          <w14:ligatures w14:val="standardContextual"/>
        </w:rPr>
        <w:t>functions</w:t>
      </w:r>
      <w:r w:rsidRPr="00D511D9">
        <w:rPr>
          <w:rFonts w:ascii="Verdana Pro" w:hAnsi="Verdana Pro" w:eastAsia="Verdana Pro" w:cs="Verdana Pro"/>
          <w:spacing w:val="-4"/>
          <w:sz w:val="22"/>
          <w14:ligatures w14:val="standardContextual"/>
        </w:rPr>
        <w:t xml:space="preserve"> </w:t>
      </w:r>
      <w:r w:rsidRPr="00D511D9">
        <w:rPr>
          <w:rFonts w:ascii="Verdana Pro" w:hAnsi="Verdana Pro" w:eastAsia="Verdana Pro" w:cs="Verdana Pro"/>
          <w:sz w:val="22"/>
          <w14:ligatures w14:val="standardContextual"/>
        </w:rPr>
        <w:t>and</w:t>
      </w:r>
      <w:r w:rsidRPr="00D511D9">
        <w:rPr>
          <w:rFonts w:ascii="Verdana Pro" w:hAnsi="Verdana Pro" w:eastAsia="Verdana Pro" w:cs="Verdana Pro"/>
          <w:spacing w:val="-3"/>
          <w:sz w:val="22"/>
          <w14:ligatures w14:val="standardContextual"/>
        </w:rPr>
        <w:t xml:space="preserve"> </w:t>
      </w:r>
      <w:r w:rsidRPr="00D511D9">
        <w:rPr>
          <w:rFonts w:ascii="Verdana Pro" w:hAnsi="Verdana Pro" w:eastAsia="Verdana Pro" w:cs="Verdana Pro"/>
          <w:sz w:val="22"/>
          <w14:ligatures w14:val="standardContextual"/>
        </w:rPr>
        <w:t>duties</w:t>
      </w:r>
      <w:r w:rsidRPr="00D511D9">
        <w:rPr>
          <w:rFonts w:ascii="Verdana Pro" w:hAnsi="Verdana Pro" w:eastAsia="Verdana Pro" w:cs="Verdana Pro"/>
          <w:spacing w:val="-3"/>
          <w:sz w:val="22"/>
          <w14:ligatures w14:val="standardContextual"/>
        </w:rPr>
        <w:t xml:space="preserve"> </w:t>
      </w:r>
      <w:r w:rsidRPr="00D511D9">
        <w:rPr>
          <w:rFonts w:ascii="Verdana Pro" w:hAnsi="Verdana Pro" w:eastAsia="Verdana Pro" w:cs="Verdana Pro"/>
          <w:sz w:val="22"/>
          <w14:ligatures w14:val="standardContextual"/>
        </w:rPr>
        <w:t>outlined</w:t>
      </w:r>
      <w:r w:rsidRPr="00D511D9">
        <w:rPr>
          <w:rFonts w:ascii="Verdana Pro" w:hAnsi="Verdana Pro" w:eastAsia="Verdana Pro" w:cs="Verdana Pro"/>
          <w:spacing w:val="-4"/>
          <w:sz w:val="22"/>
          <w14:ligatures w14:val="standardContextual"/>
        </w:rPr>
        <w:t xml:space="preserve"> </w:t>
      </w:r>
      <w:r w:rsidRPr="00D511D9">
        <w:rPr>
          <w:rFonts w:ascii="Verdana Pro" w:hAnsi="Verdana Pro" w:eastAsia="Verdana Pro" w:cs="Verdana Pro"/>
          <w:sz w:val="22"/>
          <w14:ligatures w14:val="standardContextual"/>
        </w:rPr>
        <w:t>in</w:t>
      </w:r>
      <w:r w:rsidRPr="00D511D9">
        <w:rPr>
          <w:rFonts w:ascii="Verdana Pro" w:hAnsi="Verdana Pro" w:eastAsia="Verdana Pro" w:cs="Verdana Pro"/>
          <w:spacing w:val="-5"/>
          <w:sz w:val="22"/>
          <w14:ligatures w14:val="standardContextual"/>
        </w:rPr>
        <w:t xml:space="preserve"> </w:t>
      </w:r>
      <w:r w:rsidRPr="00D511D9">
        <w:rPr>
          <w:rFonts w:ascii="Verdana Pro" w:hAnsi="Verdana Pro" w:eastAsia="Verdana Pro" w:cs="Verdana Pro"/>
          <w:sz w:val="22"/>
          <w14:ligatures w14:val="standardContextual"/>
        </w:rPr>
        <w:t>the terms of reference have been carried out</w:t>
      </w:r>
      <w:r w:rsidRPr="00D511D9">
        <w:br/>
      </w:r>
    </w:p>
    <w:p w:rsidRPr="00D511D9" w:rsidR="0022672C" w:rsidP="31D94589" w:rsidRDefault="0022672C" w14:textId="77777777" w14:paraId="6F896D99">
      <w:pPr>
        <w:pStyle w:val="ListParagraph"/>
        <w:widowControl w:val="0"/>
        <w:numPr>
          <w:ilvl w:val="0"/>
          <w:numId w:val="21"/>
        </w:numPr>
        <w:tabs>
          <w:tab w:val="left" w:pos="709"/>
          <w:tab w:val="left" w:pos="851"/>
        </w:tabs>
        <w:autoSpaceDE w:val="0"/>
        <w:autoSpaceDN w:val="0"/>
        <w:spacing w:after="200"/>
        <w:ind w:right="585"/>
        <w:rPr>
          <w:rFonts w:ascii="Verdana Pro" w:hAnsi="Verdana Pro" w:eastAsia="Verdana Pro" w:cs="Verdana Pro"/>
          <w:sz w:val="22"/>
          <w:szCs w:val="22"/>
          <w14:ligatures w14:val="standardContextual"/>
        </w:rPr>
      </w:pPr>
      <w:r w:rsidRPr="31D94589" w:rsidR="0022672C">
        <w:rPr>
          <w:rFonts w:ascii="Verdana Pro" w:hAnsi="Verdana Pro" w:eastAsia="Verdana Pro" w:cs="Verdana Pro"/>
          <w:sz w:val="22"/>
          <w:szCs w:val="22"/>
          <w14:ligatures w14:val="standardContextual"/>
        </w:rPr>
        <w:t>Review</w:t>
      </w:r>
      <w:r w:rsidRPr="31D94589" w:rsidR="0022672C">
        <w:rPr>
          <w:rFonts w:ascii="Verdana Pro" w:hAnsi="Verdana Pro" w:eastAsia="Verdana Pro" w:cs="Verdana Pro"/>
          <w:spacing w:val="-4"/>
          <w:sz w:val="22"/>
          <w:szCs w:val="22"/>
          <w14:ligatures w14:val="standardContextual"/>
        </w:rPr>
        <w:t xml:space="preserve"> </w:t>
      </w:r>
      <w:r w:rsidRPr="31D94589" w:rsidR="0022672C">
        <w:rPr>
          <w:rFonts w:ascii="Verdana Pro" w:hAnsi="Verdana Pro" w:eastAsia="Verdana Pro" w:cs="Verdana Pro"/>
          <w:sz w:val="22"/>
          <w:szCs w:val="22"/>
          <w14:ligatures w14:val="standardContextual"/>
        </w:rPr>
        <w:t>its</w:t>
      </w:r>
      <w:r w:rsidRPr="31D94589" w:rsidR="0022672C">
        <w:rPr>
          <w:rFonts w:ascii="Verdana Pro" w:hAnsi="Verdana Pro" w:eastAsia="Verdana Pro" w:cs="Verdana Pro"/>
          <w:spacing w:val="-4"/>
          <w:sz w:val="22"/>
          <w:szCs w:val="22"/>
          <w14:ligatures w14:val="standardContextual"/>
        </w:rPr>
        <w:t xml:space="preserve"> </w:t>
      </w:r>
      <w:r w:rsidRPr="31D94589" w:rsidR="0022672C">
        <w:rPr>
          <w:rFonts w:ascii="Verdana Pro" w:hAnsi="Verdana Pro" w:eastAsia="Verdana Pro" w:cs="Verdana Pro"/>
          <w:sz w:val="22"/>
          <w:szCs w:val="22"/>
          <w14:ligatures w14:val="standardContextual"/>
        </w:rPr>
        <w:t>terms</w:t>
      </w:r>
      <w:r w:rsidRPr="31D94589" w:rsidR="0022672C">
        <w:rPr>
          <w:rFonts w:ascii="Verdana Pro" w:hAnsi="Verdana Pro" w:eastAsia="Verdana Pro" w:cs="Verdana Pro"/>
          <w:spacing w:val="-4"/>
          <w:sz w:val="22"/>
          <w:szCs w:val="22"/>
          <w14:ligatures w14:val="standardContextual"/>
        </w:rPr>
        <w:t xml:space="preserve"> </w:t>
      </w:r>
      <w:r w:rsidRPr="31D94589" w:rsidR="0022672C">
        <w:rPr>
          <w:rFonts w:ascii="Verdana Pro" w:hAnsi="Verdana Pro" w:eastAsia="Verdana Pro" w:cs="Verdana Pro"/>
          <w:sz w:val="22"/>
          <w:szCs w:val="22"/>
          <w14:ligatures w14:val="standardContextual"/>
        </w:rPr>
        <w:t>of</w:t>
      </w:r>
      <w:r w:rsidRPr="31D94589" w:rsidR="0022672C">
        <w:rPr>
          <w:rFonts w:ascii="Verdana Pro" w:hAnsi="Verdana Pro" w:eastAsia="Verdana Pro" w:cs="Verdana Pro"/>
          <w:spacing w:val="-5"/>
          <w:sz w:val="22"/>
          <w:szCs w:val="22"/>
          <w14:ligatures w14:val="standardContextual"/>
        </w:rPr>
        <w:t xml:space="preserve"> </w:t>
      </w:r>
      <w:r w:rsidRPr="31D94589" w:rsidR="0022672C">
        <w:rPr>
          <w:rFonts w:ascii="Verdana Pro" w:hAnsi="Verdana Pro" w:eastAsia="Verdana Pro" w:cs="Verdana Pro"/>
          <w:sz w:val="22"/>
          <w:szCs w:val="22"/>
          <w14:ligatures w14:val="standardContextual"/>
        </w:rPr>
        <w:t>reference</w:t>
      </w:r>
      <w:r w:rsidRPr="31D94589" w:rsidR="0022672C">
        <w:rPr>
          <w:rFonts w:ascii="Verdana Pro" w:hAnsi="Verdana Pro" w:eastAsia="Verdana Pro" w:cs="Verdana Pro"/>
          <w:spacing w:val="-4"/>
          <w:sz w:val="22"/>
          <w:szCs w:val="22"/>
          <w14:ligatures w14:val="standardContextual"/>
        </w:rPr>
        <w:t xml:space="preserve"> </w:t>
      </w:r>
      <w:r w:rsidRPr="31D94589" w:rsidR="0022672C">
        <w:rPr>
          <w:rFonts w:ascii="Verdana Pro" w:hAnsi="Verdana Pro" w:eastAsia="Verdana Pro" w:cs="Verdana Pro"/>
          <w:sz w:val="22"/>
          <w:szCs w:val="22"/>
          <w14:ligatures w14:val="standardContextual"/>
        </w:rPr>
        <w:t>and</w:t>
      </w:r>
      <w:r w:rsidRPr="31D94589" w:rsidR="0022672C">
        <w:rPr>
          <w:rFonts w:ascii="Verdana Pro" w:hAnsi="Verdana Pro" w:eastAsia="Verdana Pro" w:cs="Verdana Pro"/>
          <w:spacing w:val="-5"/>
          <w:sz w:val="22"/>
          <w:szCs w:val="22"/>
          <w14:ligatures w14:val="standardContextual"/>
        </w:rPr>
        <w:t xml:space="preserve"> </w:t>
      </w:r>
      <w:r w:rsidRPr="31D94589" w:rsidR="0022672C">
        <w:rPr>
          <w:rFonts w:ascii="Verdana Pro" w:hAnsi="Verdana Pro" w:eastAsia="Verdana Pro" w:cs="Verdana Pro"/>
          <w:sz w:val="22"/>
          <w:szCs w:val="22"/>
          <w14:ligatures w14:val="standardContextual"/>
        </w:rPr>
        <w:t>membership</w:t>
      </w:r>
      <w:r w:rsidRPr="31D94589" w:rsidR="0022672C">
        <w:rPr>
          <w:rFonts w:ascii="Verdana Pro" w:hAnsi="Verdana Pro" w:eastAsia="Verdana Pro" w:cs="Verdana Pro"/>
          <w:spacing w:val="-5"/>
          <w:sz w:val="22"/>
          <w:szCs w:val="22"/>
          <w14:ligatures w14:val="standardContextual"/>
        </w:rPr>
        <w:t xml:space="preserve"> </w:t>
      </w:r>
      <w:r w:rsidRPr="31D94589" w:rsidR="0022672C">
        <w:rPr>
          <w:rFonts w:ascii="Verdana Pro" w:hAnsi="Verdana Pro" w:eastAsia="Verdana Pro" w:cs="Verdana Pro"/>
          <w:sz w:val="22"/>
          <w:szCs w:val="22"/>
          <w14:ligatures w14:val="standardContextual"/>
        </w:rPr>
        <w:t>and</w:t>
      </w:r>
      <w:r w:rsidRPr="31D94589" w:rsidR="0022672C">
        <w:rPr>
          <w:rFonts w:ascii="Verdana Pro" w:hAnsi="Verdana Pro" w:eastAsia="Verdana Pro" w:cs="Verdana Pro"/>
          <w:spacing w:val="-5"/>
          <w:sz w:val="22"/>
          <w:szCs w:val="22"/>
          <w14:ligatures w14:val="standardContextual"/>
        </w:rPr>
        <w:t xml:space="preserve"> </w:t>
      </w:r>
      <w:r w:rsidRPr="31D94589" w:rsidR="0022672C">
        <w:rPr>
          <w:rFonts w:ascii="Verdana Pro" w:hAnsi="Verdana Pro" w:eastAsia="Verdana Pro" w:cs="Verdana Pro"/>
          <w:sz w:val="22"/>
          <w:szCs w:val="22"/>
          <w14:ligatures w14:val="standardContextual"/>
        </w:rPr>
        <w:t>recommend</w:t>
      </w:r>
      <w:r w:rsidRPr="31D94589" w:rsidR="0022672C">
        <w:rPr>
          <w:rFonts w:ascii="Verdana Pro" w:hAnsi="Verdana Pro" w:eastAsia="Verdana Pro" w:cs="Verdana Pro"/>
          <w:spacing w:val="-5"/>
          <w:sz w:val="22"/>
          <w:szCs w:val="22"/>
          <w14:ligatures w14:val="standardContextual"/>
        </w:rPr>
        <w:t xml:space="preserve"> </w:t>
      </w:r>
      <w:r w:rsidRPr="31D94589" w:rsidR="0022672C">
        <w:rPr>
          <w:rFonts w:ascii="Verdana Pro" w:hAnsi="Verdana Pro" w:eastAsia="Verdana Pro" w:cs="Verdana Pro"/>
          <w:sz w:val="22"/>
          <w:szCs w:val="22"/>
          <w14:ligatures w14:val="standardContextual"/>
        </w:rPr>
        <w:t>any changes it considers necessary to the Board for its approval.</w:t>
      </w:r>
    </w:p>
    <w:p w:rsidRPr="00D511D9" w:rsidR="0022672C" w:rsidP="31D94589" w:rsidRDefault="0022672C" w14:paraId="476D6EDB" w14:textId="0B08CCCB">
      <w:pPr>
        <w:pStyle w:val="ListParagraph"/>
        <w:widowControl w:val="0"/>
        <w:tabs>
          <w:tab w:val="left" w:pos="709"/>
          <w:tab w:val="left" w:pos="851"/>
        </w:tabs>
        <w:autoSpaceDE w:val="0"/>
        <w:autoSpaceDN w:val="0"/>
        <w:spacing w:after="200"/>
        <w:ind w:left="1004" w:right="585"/>
      </w:pPr>
      <w:r>
        <w:br/>
      </w:r>
      <w:r>
        <w:br/>
      </w:r>
      <w:r>
        <w:br/>
      </w:r>
      <w:r>
        <w:br/>
      </w:r>
    </w:p>
    <w:p w:rsidR="31D94589" w:rsidP="31D94589" w:rsidRDefault="31D94589" w14:paraId="7B5ACB24" w14:textId="2D0D8C3C">
      <w:pPr>
        <w:pStyle w:val="ListParagraph"/>
        <w:widowControl w:val="0"/>
        <w:tabs>
          <w:tab w:val="left" w:leader="none" w:pos="709"/>
          <w:tab w:val="left" w:leader="none" w:pos="851"/>
        </w:tabs>
        <w:spacing w:after="200"/>
        <w:ind w:left="1004" w:right="585"/>
        <w:rPr>
          <w:rFonts w:ascii="Verdana Pro" w:hAnsi="Verdana Pro" w:eastAsia="Verdana Pro" w:cs="Verdana Pro"/>
          <w:sz w:val="22"/>
          <w:szCs w:val="22"/>
        </w:rPr>
      </w:pPr>
    </w:p>
    <w:p w:rsidRPr="00D511D9" w:rsidR="0022672C" w:rsidP="6A64FA39" w:rsidRDefault="0022672C" w14:paraId="1E4BA1E6" w14:textId="77777777">
      <w:pPr>
        <w:pStyle w:val="ListParagraph"/>
        <w:widowControl w:val="0"/>
        <w:tabs>
          <w:tab w:val="left" w:pos="709"/>
          <w:tab w:val="left" w:pos="851"/>
        </w:tabs>
        <w:autoSpaceDE w:val="0"/>
        <w:autoSpaceDN w:val="0"/>
        <w:spacing w:line="240" w:lineRule="auto"/>
        <w:ind w:left="709" w:right="585"/>
        <w:rPr>
          <w:rFonts w:ascii="Verdana Pro" w:hAnsi="Verdana Pro" w:eastAsia="Verdana Pro" w:cs="Verdana Pro"/>
          <w:sz w:val="22"/>
          <w14:ligatures w14:val="standardContextual"/>
        </w:rPr>
      </w:pPr>
    </w:p>
    <w:p w:rsidRPr="00D511D9" w:rsidR="0022672C" w:rsidP="6A64FA39" w:rsidRDefault="0022672C" w14:paraId="568EC03C" w14:textId="7BF34E1E">
      <w:pPr>
        <w:autoSpaceDE w:val="0"/>
        <w:autoSpaceDN w:val="0"/>
        <w:adjustRightInd w:val="0"/>
        <w:jc w:val="both"/>
        <w:rPr>
          <w:rFonts w:ascii="Verdana Pro" w:hAnsi="Verdana Pro" w:eastAsia="Verdana Pro" w:cs="Verdana Pro"/>
          <w:kern w:val="2"/>
          <w:sz w:val="22"/>
          <w14:ligatures w14:val="standardContextual"/>
        </w:rPr>
      </w:pPr>
      <w:r w:rsidRPr="00D511D9">
        <w:rPr>
          <w:rFonts w:ascii="Verdana Pro" w:hAnsi="Verdana Pro" w:eastAsia="Verdana Pro" w:cs="Verdana Pro"/>
          <w:kern w:val="2"/>
          <w:sz w:val="22"/>
          <w14:ligatures w14:val="standardContextual"/>
        </w:rPr>
        <w:t>This table details attendance at Finance &amp; Audit Committee meetings by each Board member and staff member for 202</w:t>
      </w:r>
      <w:r w:rsidRPr="00D511D9" w:rsidR="76E61E95">
        <w:rPr>
          <w:rFonts w:ascii="Verdana Pro" w:hAnsi="Verdana Pro" w:eastAsia="Verdana Pro" w:cs="Verdana Pro"/>
          <w:kern w:val="2"/>
          <w:sz w:val="22"/>
          <w14:ligatures w14:val="standardContextual"/>
        </w:rPr>
        <w:t>4</w:t>
      </w:r>
      <w:r w:rsidRPr="00D511D9">
        <w:rPr>
          <w:rFonts w:ascii="Verdana Pro" w:hAnsi="Verdana Pro" w:eastAsia="Verdana Pro" w:cs="Verdana Pro"/>
          <w:kern w:val="2"/>
          <w:sz w:val="22"/>
          <w14:ligatures w14:val="standardContextual"/>
        </w:rPr>
        <w:t>:</w:t>
      </w:r>
    </w:p>
    <w:p w:rsidRPr="00D511D9" w:rsidR="7829A74B" w:rsidP="6A64FA39" w:rsidRDefault="7829A74B" w14:paraId="1628745F" w14:textId="7281FC53">
      <w:pPr>
        <w:jc w:val="both"/>
        <w:rPr>
          <w:rFonts w:ascii="Verdana Pro" w:hAnsi="Verdana Pro" w:eastAsia="Verdana Pro" w:cs="Verdana Pro"/>
          <w:sz w:val="22"/>
        </w:rPr>
      </w:pPr>
    </w:p>
    <w:tbl>
      <w:tblPr>
        <w:tblW w:w="7874" w:type="dxa"/>
        <w:tblInd w:w="135" w:type="dxa"/>
        <w:tblLayout w:type="fixed"/>
        <w:tblLook w:val="04A0" w:firstRow="1" w:lastRow="0" w:firstColumn="1" w:lastColumn="0" w:noHBand="0" w:noVBand="1"/>
      </w:tblPr>
      <w:tblGrid>
        <w:gridCol w:w="2025"/>
        <w:gridCol w:w="765"/>
        <w:gridCol w:w="720"/>
        <w:gridCol w:w="780"/>
        <w:gridCol w:w="825"/>
        <w:gridCol w:w="711"/>
        <w:gridCol w:w="990"/>
        <w:gridCol w:w="1058"/>
      </w:tblGrid>
      <w:tr w:rsidRPr="00D511D9" w:rsidR="7829A74B" w:rsidTr="02190668" w14:paraId="7855324C" w14:textId="77777777">
        <w:trPr>
          <w:trHeight w:val="300"/>
        </w:trPr>
        <w:tc>
          <w:tcPr>
            <w:tcW w:w="202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bottom w:w="15" w:type="dxa"/>
              <w:right w:w="15" w:type="dxa"/>
            </w:tcMar>
          </w:tcPr>
          <w:p w:rsidRPr="00D511D9" w:rsidR="7829A74B" w:rsidP="7C1F4C8B" w:rsidRDefault="021FA3B6" w14:paraId="293F7B71" w14:textId="71E66ACC">
            <w:pPr>
              <w:ind w:left="-142"/>
              <w:jc w:val="center"/>
              <w:rPr>
                <w:rFonts w:ascii="Verdana Pro" w:hAnsi="Verdana Pro" w:eastAsia="Verdana Pro" w:cs="Verdana Pro"/>
                <w:color w:val="2DADA9"/>
              </w:rPr>
            </w:pPr>
            <w:r w:rsidRPr="00D511D9">
              <w:rPr>
                <w:rFonts w:ascii="Verdana Pro" w:hAnsi="Verdana Pro" w:eastAsia="Verdana Pro" w:cs="Verdana Pro"/>
                <w:b/>
                <w:bCs/>
                <w:color w:val="2DADA9"/>
                <w:sz w:val="20"/>
                <w:szCs w:val="20"/>
              </w:rPr>
              <w:t>Name</w:t>
            </w:r>
          </w:p>
        </w:tc>
        <w:tc>
          <w:tcPr>
            <w:tcW w:w="76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bottom w:w="15" w:type="dxa"/>
              <w:right w:w="15" w:type="dxa"/>
            </w:tcMar>
          </w:tcPr>
          <w:p w:rsidRPr="00D511D9" w:rsidR="7829A74B" w:rsidP="7C1F4C8B" w:rsidRDefault="021FA3B6" w14:paraId="10A137F6" w14:textId="35D26732">
            <w:pPr>
              <w:ind w:left="-142"/>
              <w:jc w:val="center"/>
              <w:rPr>
                <w:rFonts w:ascii="Verdana Pro" w:hAnsi="Verdana Pro" w:eastAsia="Verdana Pro" w:cs="Verdana Pro"/>
                <w:color w:val="2DADA9"/>
              </w:rPr>
            </w:pPr>
            <w:r w:rsidRPr="31D94589" w:rsidR="445634B4">
              <w:rPr>
                <w:rFonts w:ascii="Verdana Pro" w:hAnsi="Verdana Pro" w:eastAsia="Verdana Pro" w:cs="Verdana Pro"/>
                <w:b w:val="1"/>
                <w:bCs w:val="1"/>
                <w:color w:val="2DADA9"/>
                <w:sz w:val="20"/>
                <w:szCs w:val="20"/>
              </w:rPr>
              <w:t>20</w:t>
            </w:r>
            <w:r w:rsidRPr="31D94589" w:rsidR="445634B4">
              <w:rPr>
                <w:rFonts w:ascii="Verdana Pro" w:hAnsi="Verdana Pro" w:eastAsia="Verdana Pro" w:cs="Verdana Pro"/>
                <w:b w:val="1"/>
                <w:bCs w:val="1"/>
                <w:color w:val="2DADA9"/>
                <w:sz w:val="20"/>
                <w:szCs w:val="20"/>
                <w:vertAlign w:val="superscript"/>
              </w:rPr>
              <w:t>th</w:t>
            </w:r>
            <w:r w:rsidRPr="31D94589" w:rsidR="445634B4">
              <w:rPr>
                <w:rFonts w:ascii="Verdana Pro" w:hAnsi="Verdana Pro" w:eastAsia="Verdana Pro" w:cs="Verdana Pro"/>
                <w:b w:val="1"/>
                <w:bCs w:val="1"/>
                <w:color w:val="2DADA9"/>
                <w:sz w:val="20"/>
                <w:szCs w:val="20"/>
              </w:rPr>
              <w:t xml:space="preserve"> </w:t>
            </w:r>
          </w:p>
          <w:p w:rsidRPr="00D511D9" w:rsidR="7829A74B" w:rsidP="7C1F4C8B" w:rsidRDefault="021FA3B6" w14:paraId="67C582BB" w14:textId="21D8D57B">
            <w:pPr>
              <w:ind w:left="-142"/>
              <w:jc w:val="center"/>
              <w:rPr>
                <w:rFonts w:ascii="Verdana Pro" w:hAnsi="Verdana Pro" w:eastAsia="Verdana Pro" w:cs="Verdana Pro"/>
                <w:color w:val="2DADA9"/>
              </w:rPr>
            </w:pPr>
            <w:r w:rsidRPr="00D511D9">
              <w:rPr>
                <w:rFonts w:ascii="Verdana Pro" w:hAnsi="Verdana Pro" w:eastAsia="Verdana Pro" w:cs="Verdana Pro"/>
                <w:b/>
                <w:bCs/>
                <w:color w:val="2DADA9"/>
                <w:sz w:val="20"/>
                <w:szCs w:val="20"/>
              </w:rPr>
              <w:t>Feb</w:t>
            </w:r>
          </w:p>
        </w:tc>
        <w:tc>
          <w:tcPr>
            <w:tcW w:w="7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bottom w:w="15" w:type="dxa"/>
              <w:right w:w="15" w:type="dxa"/>
            </w:tcMar>
          </w:tcPr>
          <w:p w:rsidRPr="00D511D9" w:rsidR="7829A74B" w:rsidP="7C1F4C8B" w:rsidRDefault="021FA3B6" w14:paraId="00CB0DF0" w14:textId="6E991618">
            <w:pPr>
              <w:ind w:left="-142"/>
              <w:jc w:val="center"/>
              <w:rPr>
                <w:rFonts w:ascii="Verdana Pro" w:hAnsi="Verdana Pro" w:eastAsia="Verdana Pro" w:cs="Verdana Pro"/>
                <w:color w:val="2DADA9"/>
              </w:rPr>
            </w:pPr>
            <w:r w:rsidRPr="00D511D9">
              <w:rPr>
                <w:rFonts w:ascii="Verdana Pro" w:hAnsi="Verdana Pro" w:eastAsia="Verdana Pro" w:cs="Verdana Pro"/>
                <w:b/>
                <w:bCs/>
                <w:color w:val="2DADA9"/>
                <w:sz w:val="20"/>
                <w:szCs w:val="20"/>
              </w:rPr>
              <w:t>14</w:t>
            </w:r>
            <w:r w:rsidRPr="00D511D9">
              <w:rPr>
                <w:rFonts w:ascii="Verdana Pro" w:hAnsi="Verdana Pro" w:eastAsia="Verdana Pro" w:cs="Verdana Pro"/>
                <w:b/>
                <w:bCs/>
                <w:color w:val="2DADA9"/>
                <w:sz w:val="20"/>
                <w:szCs w:val="20"/>
                <w:vertAlign w:val="superscript"/>
              </w:rPr>
              <w:t>th</w:t>
            </w:r>
          </w:p>
          <w:p w:rsidRPr="00D511D9" w:rsidR="7829A74B" w:rsidP="7C1F4C8B" w:rsidRDefault="021FA3B6" w14:paraId="23D0073D" w14:textId="219B2B8D">
            <w:pPr>
              <w:ind w:left="-142"/>
              <w:jc w:val="center"/>
              <w:rPr>
                <w:rFonts w:ascii="Verdana Pro" w:hAnsi="Verdana Pro" w:eastAsia="Verdana Pro" w:cs="Verdana Pro"/>
                <w:color w:val="2DADA9"/>
              </w:rPr>
            </w:pPr>
            <w:r w:rsidRPr="00D511D9">
              <w:rPr>
                <w:rFonts w:ascii="Verdana Pro" w:hAnsi="Verdana Pro" w:eastAsia="Verdana Pro" w:cs="Verdana Pro"/>
                <w:b/>
                <w:bCs/>
                <w:color w:val="2DADA9"/>
                <w:sz w:val="20"/>
                <w:szCs w:val="20"/>
              </w:rPr>
              <w:t>May</w:t>
            </w:r>
          </w:p>
        </w:tc>
        <w:tc>
          <w:tcPr>
            <w:tcW w:w="7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bottom w:w="15" w:type="dxa"/>
              <w:right w:w="15" w:type="dxa"/>
            </w:tcMar>
          </w:tcPr>
          <w:p w:rsidRPr="00D511D9" w:rsidR="7829A74B" w:rsidP="7C1F4C8B" w:rsidRDefault="021FA3B6" w14:paraId="4B2ACBDE" w14:textId="388B3897">
            <w:pPr>
              <w:ind w:left="-142"/>
              <w:jc w:val="center"/>
              <w:rPr>
                <w:rFonts w:ascii="Verdana Pro" w:hAnsi="Verdana Pro" w:eastAsia="Verdana Pro" w:cs="Verdana Pro"/>
                <w:color w:val="2DADA9"/>
              </w:rPr>
            </w:pPr>
            <w:r w:rsidRPr="00D511D9">
              <w:rPr>
                <w:rFonts w:ascii="Verdana Pro" w:hAnsi="Verdana Pro" w:eastAsia="Verdana Pro" w:cs="Verdana Pro"/>
                <w:b/>
                <w:bCs/>
                <w:color w:val="2DADA9"/>
                <w:sz w:val="20"/>
                <w:szCs w:val="20"/>
              </w:rPr>
              <w:t>4th</w:t>
            </w:r>
          </w:p>
          <w:p w:rsidRPr="00D511D9" w:rsidR="7829A74B" w:rsidP="7C1F4C8B" w:rsidRDefault="021FA3B6" w14:paraId="1F53A644" w14:textId="0DF0E9C3">
            <w:pPr>
              <w:ind w:left="-142"/>
              <w:jc w:val="center"/>
              <w:rPr>
                <w:rFonts w:ascii="Verdana Pro" w:hAnsi="Verdana Pro" w:eastAsia="Verdana Pro" w:cs="Verdana Pro"/>
                <w:color w:val="2DADA9"/>
              </w:rPr>
            </w:pPr>
            <w:r w:rsidRPr="00D511D9">
              <w:rPr>
                <w:rFonts w:ascii="Verdana Pro" w:hAnsi="Verdana Pro" w:eastAsia="Verdana Pro" w:cs="Verdana Pro"/>
                <w:b/>
                <w:bCs/>
                <w:color w:val="2DADA9"/>
                <w:sz w:val="20"/>
                <w:szCs w:val="20"/>
              </w:rPr>
              <w:t>June</w:t>
            </w:r>
          </w:p>
        </w:tc>
        <w:tc>
          <w:tcPr>
            <w:tcW w:w="82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bottom w:w="15" w:type="dxa"/>
              <w:right w:w="15" w:type="dxa"/>
            </w:tcMar>
          </w:tcPr>
          <w:p w:rsidRPr="00D511D9" w:rsidR="7829A74B" w:rsidP="7C1F4C8B" w:rsidRDefault="021FA3B6" w14:paraId="39DC7075" w14:textId="5EA99344">
            <w:pPr>
              <w:ind w:left="-142"/>
              <w:jc w:val="center"/>
              <w:rPr>
                <w:rFonts w:ascii="Verdana Pro" w:hAnsi="Verdana Pro" w:eastAsia="Verdana Pro" w:cs="Verdana Pro"/>
                <w:color w:val="2DADA9"/>
              </w:rPr>
            </w:pPr>
            <w:r w:rsidRPr="00D511D9">
              <w:rPr>
                <w:rFonts w:ascii="Verdana Pro" w:hAnsi="Verdana Pro" w:eastAsia="Verdana Pro" w:cs="Verdana Pro"/>
                <w:b/>
                <w:bCs/>
                <w:color w:val="2DADA9"/>
                <w:sz w:val="20"/>
                <w:szCs w:val="20"/>
              </w:rPr>
              <w:t xml:space="preserve">13th </w:t>
            </w:r>
          </w:p>
          <w:p w:rsidRPr="00D511D9" w:rsidR="7829A74B" w:rsidP="7C1F4C8B" w:rsidRDefault="021FA3B6" w14:paraId="7924F49A" w14:textId="1C85FEAB">
            <w:pPr>
              <w:ind w:left="-142"/>
              <w:jc w:val="center"/>
              <w:rPr>
                <w:rFonts w:ascii="Verdana Pro" w:hAnsi="Verdana Pro" w:eastAsia="Verdana Pro" w:cs="Verdana Pro"/>
                <w:color w:val="2DADA9"/>
              </w:rPr>
            </w:pPr>
            <w:r w:rsidRPr="00D511D9">
              <w:rPr>
                <w:rFonts w:ascii="Verdana Pro" w:hAnsi="Verdana Pro" w:eastAsia="Verdana Pro" w:cs="Verdana Pro"/>
                <w:b/>
                <w:bCs/>
                <w:color w:val="2DADA9"/>
                <w:sz w:val="20"/>
                <w:szCs w:val="20"/>
              </w:rPr>
              <w:t>Aug</w:t>
            </w:r>
          </w:p>
        </w:tc>
        <w:tc>
          <w:tcPr>
            <w:tcW w:w="71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bottom w:w="15" w:type="dxa"/>
              <w:right w:w="15" w:type="dxa"/>
            </w:tcMar>
          </w:tcPr>
          <w:p w:rsidRPr="00D511D9" w:rsidR="7829A74B" w:rsidP="7C1F4C8B" w:rsidRDefault="021FA3B6" w14:paraId="21645600" w14:textId="1FC5BF10">
            <w:pPr>
              <w:jc w:val="center"/>
              <w:rPr>
                <w:rFonts w:ascii="Verdana Pro" w:hAnsi="Verdana Pro" w:eastAsia="Verdana Pro" w:cs="Verdana Pro"/>
                <w:color w:val="2DADA9"/>
              </w:rPr>
            </w:pPr>
            <w:r w:rsidRPr="00D511D9">
              <w:rPr>
                <w:rFonts w:ascii="Verdana Pro" w:hAnsi="Verdana Pro" w:eastAsia="Verdana Pro" w:cs="Verdana Pro"/>
                <w:b/>
                <w:bCs/>
                <w:color w:val="2DADA9"/>
                <w:sz w:val="20"/>
                <w:szCs w:val="20"/>
              </w:rPr>
              <w:t>10</w:t>
            </w:r>
            <w:r w:rsidRPr="00D511D9">
              <w:rPr>
                <w:rFonts w:ascii="Verdana Pro" w:hAnsi="Verdana Pro" w:eastAsia="Verdana Pro" w:cs="Verdana Pro"/>
                <w:b/>
                <w:bCs/>
                <w:color w:val="2DADA9"/>
                <w:sz w:val="20"/>
                <w:szCs w:val="20"/>
                <w:vertAlign w:val="superscript"/>
              </w:rPr>
              <w:t>th</w:t>
            </w:r>
          </w:p>
          <w:p w:rsidRPr="00D511D9" w:rsidR="7829A74B" w:rsidP="7C1F4C8B" w:rsidRDefault="021FA3B6" w14:paraId="7B99A588" w14:textId="478232D3">
            <w:pPr>
              <w:jc w:val="center"/>
              <w:rPr>
                <w:rFonts w:ascii="Verdana Pro" w:hAnsi="Verdana Pro" w:eastAsia="Verdana Pro" w:cs="Verdana Pro"/>
                <w:color w:val="2DADA9"/>
              </w:rPr>
            </w:pPr>
            <w:r w:rsidRPr="00D511D9">
              <w:rPr>
                <w:rFonts w:ascii="Verdana Pro" w:hAnsi="Verdana Pro" w:eastAsia="Verdana Pro" w:cs="Verdana Pro"/>
                <w:b/>
                <w:bCs/>
                <w:color w:val="2DADA9"/>
                <w:sz w:val="20"/>
                <w:szCs w:val="20"/>
              </w:rPr>
              <w:t>Sep</w:t>
            </w:r>
          </w:p>
        </w:tc>
        <w:tc>
          <w:tcPr>
            <w:tcW w:w="9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bottom w:w="15" w:type="dxa"/>
              <w:right w:w="15" w:type="dxa"/>
            </w:tcMar>
          </w:tcPr>
          <w:p w:rsidRPr="00D511D9" w:rsidR="7829A74B" w:rsidP="7C1F4C8B" w:rsidRDefault="021FA3B6" w14:paraId="08AF1FC6" w14:textId="1D2FA2D4">
            <w:pPr>
              <w:ind w:left="-142"/>
              <w:jc w:val="center"/>
              <w:rPr>
                <w:rFonts w:ascii="Verdana Pro" w:hAnsi="Verdana Pro" w:eastAsia="Verdana Pro" w:cs="Verdana Pro"/>
                <w:color w:val="2DADA9"/>
              </w:rPr>
            </w:pPr>
            <w:r w:rsidRPr="00D511D9">
              <w:rPr>
                <w:rFonts w:ascii="Verdana Pro" w:hAnsi="Verdana Pro" w:eastAsia="Verdana Pro" w:cs="Verdana Pro"/>
                <w:b/>
                <w:bCs/>
                <w:color w:val="2DADA9"/>
                <w:sz w:val="20"/>
                <w:szCs w:val="20"/>
              </w:rPr>
              <w:t xml:space="preserve">7th </w:t>
            </w:r>
          </w:p>
          <w:p w:rsidRPr="00D511D9" w:rsidR="7829A74B" w:rsidP="7C1F4C8B" w:rsidRDefault="021FA3B6" w14:paraId="376914F5" w14:textId="7ED5772C">
            <w:pPr>
              <w:ind w:left="-142"/>
              <w:jc w:val="center"/>
              <w:rPr>
                <w:rFonts w:ascii="Verdana Pro" w:hAnsi="Verdana Pro" w:eastAsia="Verdana Pro" w:cs="Verdana Pro"/>
                <w:color w:val="2DADA9"/>
              </w:rPr>
            </w:pPr>
            <w:r w:rsidRPr="00D511D9">
              <w:rPr>
                <w:rFonts w:ascii="Verdana Pro" w:hAnsi="Verdana Pro" w:eastAsia="Verdana Pro" w:cs="Verdana Pro"/>
                <w:b/>
                <w:bCs/>
                <w:color w:val="2DADA9"/>
                <w:sz w:val="20"/>
                <w:szCs w:val="20"/>
              </w:rPr>
              <w:t>Nov</w:t>
            </w:r>
          </w:p>
        </w:tc>
        <w:tc>
          <w:tcPr>
            <w:tcW w:w="105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bottom w:w="15" w:type="dxa"/>
              <w:right w:w="15" w:type="dxa"/>
            </w:tcMar>
          </w:tcPr>
          <w:p w:rsidRPr="00D511D9" w:rsidR="7829A74B" w:rsidP="7C1F4C8B" w:rsidRDefault="021FA3B6" w14:paraId="0A1CFD4B" w14:textId="49580A28">
            <w:pPr>
              <w:ind w:left="-142"/>
              <w:jc w:val="center"/>
              <w:rPr>
                <w:rFonts w:ascii="Verdana Pro" w:hAnsi="Verdana Pro" w:eastAsia="Verdana Pro" w:cs="Verdana Pro"/>
                <w:color w:val="2DADA9"/>
              </w:rPr>
            </w:pPr>
            <w:r w:rsidRPr="00D511D9">
              <w:rPr>
                <w:rFonts w:ascii="Verdana Pro" w:hAnsi="Verdana Pro" w:eastAsia="Verdana Pro" w:cs="Verdana Pro"/>
                <w:b/>
                <w:bCs/>
                <w:color w:val="2DADA9"/>
                <w:sz w:val="20"/>
                <w:szCs w:val="20"/>
              </w:rPr>
              <w:t>/6</w:t>
            </w:r>
          </w:p>
          <w:p w:rsidRPr="00D511D9" w:rsidR="7829A74B" w:rsidP="7C1F4C8B" w:rsidRDefault="021FA3B6" w14:paraId="109AE2DE" w14:textId="4A6B25E2">
            <w:pPr>
              <w:ind w:left="-142"/>
              <w:jc w:val="center"/>
              <w:rPr>
                <w:rFonts w:ascii="Verdana Pro" w:hAnsi="Verdana Pro" w:eastAsia="Verdana Pro" w:cs="Verdana Pro"/>
                <w:color w:val="2DADA9"/>
              </w:rPr>
            </w:pPr>
            <w:r w:rsidRPr="00D511D9">
              <w:rPr>
                <w:rFonts w:ascii="Verdana Pro" w:hAnsi="Verdana Pro" w:eastAsia="Verdana Pro" w:cs="Verdana Pro"/>
                <w:b/>
                <w:bCs/>
                <w:color w:val="2DADA9"/>
                <w:sz w:val="20"/>
                <w:szCs w:val="20"/>
              </w:rPr>
              <w:t xml:space="preserve"> Meetings </w:t>
            </w:r>
          </w:p>
        </w:tc>
      </w:tr>
      <w:tr w:rsidRPr="00D511D9" w:rsidR="7829A74B" w:rsidTr="02190668" w14:paraId="059685C1" w14:textId="77777777">
        <w:trPr>
          <w:trHeight w:val="300"/>
        </w:trPr>
        <w:tc>
          <w:tcPr>
            <w:tcW w:w="20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76F2536B" w14:textId="0B9AB580">
            <w:pPr>
              <w:rPr>
                <w:rFonts w:ascii="Verdana Pro" w:hAnsi="Verdana Pro" w:eastAsia="Verdana Pro" w:cs="Verdana Pro"/>
                <w:sz w:val="22"/>
                <w:szCs w:val="22"/>
                <w:rPrChange w:author="Vicky Masterson" w:date="2025-04-30T08:33:18.191Z" w:id="403481456">
                  <w:rPr>
                    <w:rFonts w:ascii="Verdana Pro" w:hAnsi="Verdana Pro" w:eastAsia="Verdana Pro" w:cs="Verdana Pro"/>
                  </w:rPr>
                </w:rPrChange>
              </w:rPr>
            </w:pPr>
            <w:r w:rsidRPr="31D94589" w:rsidR="38296D61">
              <w:rPr>
                <w:rFonts w:ascii="Verdana Pro" w:hAnsi="Verdana Pro" w:eastAsia="Verdana Pro" w:cs="Verdana Pro"/>
                <w:color w:val="222222"/>
                <w:sz w:val="22"/>
                <w:szCs w:val="22"/>
                <w:rPrChange w:author="Vicky Masterson" w:date="2025-04-30T08:33:18.188Z" w:id="959785787">
                  <w:rPr>
                    <w:rFonts w:ascii="Verdana Pro" w:hAnsi="Verdana Pro" w:eastAsia="Verdana Pro" w:cs="Verdana Pro"/>
                    <w:color w:val="222222"/>
                    <w:sz w:val="20"/>
                    <w:szCs w:val="20"/>
                  </w:rPr>
                </w:rPrChange>
              </w:rPr>
              <w:t xml:space="preserve"> </w:t>
            </w:r>
            <w:r w:rsidRPr="31D94589" w:rsidR="38296D61">
              <w:rPr>
                <w:rFonts w:ascii="Verdana Pro" w:hAnsi="Verdana Pro" w:eastAsia="Verdana Pro" w:cs="Verdana Pro"/>
                <w:color w:val="222222"/>
                <w:sz w:val="22"/>
                <w:szCs w:val="22"/>
                <w:rPrChange w:author="Vicky Masterson" w:date="2025-04-30T08:33:15.617Z" w:id="233800429">
                  <w:rPr>
                    <w:rFonts w:ascii="Verdana Pro" w:hAnsi="Verdana Pro" w:eastAsia="Verdana Pro" w:cs="Verdana Pro"/>
                    <w:color w:val="222222"/>
                    <w:sz w:val="20"/>
                    <w:szCs w:val="20"/>
                  </w:rPr>
                </w:rPrChange>
              </w:rPr>
              <w:t>Éimear</w:t>
            </w:r>
            <w:r w:rsidRPr="31D94589" w:rsidR="38296D61">
              <w:rPr>
                <w:rFonts w:ascii="Verdana Pro" w:hAnsi="Verdana Pro" w:eastAsia="Verdana Pro" w:cs="Verdana Pro"/>
                <w:color w:val="222222"/>
                <w:sz w:val="22"/>
                <w:szCs w:val="22"/>
                <w:rPrChange w:author="Vicky Masterson" w:date="2025-04-30T08:33:15.618Z" w:id="1511317126">
                  <w:rPr>
                    <w:rFonts w:ascii="Verdana Pro" w:hAnsi="Verdana Pro" w:eastAsia="Verdana Pro" w:cs="Verdana Pro"/>
                    <w:color w:val="222222"/>
                    <w:sz w:val="20"/>
                    <w:szCs w:val="20"/>
                  </w:rPr>
                </w:rPrChange>
              </w:rPr>
              <w:t xml:space="preserve"> Fisher</w:t>
            </w:r>
          </w:p>
        </w:tc>
        <w:tc>
          <w:tcPr>
            <w:tcW w:w="7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62152F27" w14:textId="1E07D5E7">
            <w:pPr>
              <w:jc w:val="center"/>
              <w:rPr>
                <w:rFonts w:ascii="Verdana Pro" w:hAnsi="Verdana Pro" w:eastAsia="Verdana Pro" w:cs="Verdana Pro"/>
                <w:sz w:val="22"/>
                <w:szCs w:val="22"/>
                <w:rPrChange w:author="Vicky Masterson" w:date="2025-04-30T08:33:18.192Z" w:id="1887577582">
                  <w:rPr>
                    <w:rFonts w:ascii="Verdana Pro" w:hAnsi="Verdana Pro" w:eastAsia="Verdana Pro" w:cs="Verdana Pro"/>
                  </w:rPr>
                </w:rPrChange>
              </w:rPr>
            </w:pPr>
            <w:r w:rsidRPr="31D94589" w:rsidR="38296D61">
              <w:rPr>
                <w:rFonts w:ascii="Verdana Pro" w:hAnsi="Verdana Pro" w:eastAsia="Verdana Pro" w:cs="Verdana Pro"/>
                <w:sz w:val="22"/>
                <w:szCs w:val="22"/>
                <w:rPrChange w:author="Vicky Masterson" w:date="2025-04-30T08:33:18.191Z" w:id="733472963">
                  <w:rPr>
                    <w:rFonts w:ascii="Verdana Pro" w:hAnsi="Verdana Pro" w:eastAsia="Verdana Pro" w:cs="Verdana Pro"/>
                    <w:sz w:val="20"/>
                    <w:szCs w:val="20"/>
                  </w:rPr>
                </w:rPrChange>
              </w:rPr>
              <w:t>√</w:t>
            </w:r>
          </w:p>
        </w:tc>
        <w:tc>
          <w:tcPr>
            <w:tcW w:w="7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5A274E17" w14:textId="50BC5C4B">
            <w:pPr>
              <w:jc w:val="center"/>
              <w:rPr>
                <w:rFonts w:ascii="Verdana Pro" w:hAnsi="Verdana Pro" w:eastAsia="Verdana Pro" w:cs="Verdana Pro"/>
                <w:sz w:val="22"/>
                <w:szCs w:val="22"/>
                <w:rPrChange w:author="Vicky Masterson" w:date="2025-04-30T08:33:18.193Z" w:id="422671618">
                  <w:rPr>
                    <w:rFonts w:ascii="Verdana Pro" w:hAnsi="Verdana Pro" w:eastAsia="Verdana Pro" w:cs="Verdana Pro"/>
                  </w:rPr>
                </w:rPrChange>
              </w:rPr>
            </w:pPr>
            <w:r w:rsidRPr="31D94589" w:rsidR="38296D61">
              <w:rPr>
                <w:rFonts w:ascii="Verdana Pro" w:hAnsi="Verdana Pro" w:eastAsia="Verdana Pro" w:cs="Verdana Pro"/>
                <w:sz w:val="22"/>
                <w:szCs w:val="22"/>
                <w:rPrChange w:author="Vicky Masterson" w:date="2025-04-30T08:33:18.192Z" w:id="1382321685">
                  <w:rPr>
                    <w:rFonts w:ascii="Verdana Pro" w:hAnsi="Verdana Pro" w:eastAsia="Verdana Pro" w:cs="Verdana Pro"/>
                    <w:sz w:val="20"/>
                    <w:szCs w:val="20"/>
                  </w:rPr>
                </w:rPrChange>
              </w:rPr>
              <w:t>√</w:t>
            </w:r>
          </w:p>
        </w:tc>
        <w:tc>
          <w:tcPr>
            <w:tcW w:w="7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75C22C1C" w14:textId="4E2F7FA9">
            <w:pPr>
              <w:jc w:val="center"/>
              <w:rPr>
                <w:rFonts w:ascii="Verdana Pro" w:hAnsi="Verdana Pro" w:eastAsia="Verdana Pro" w:cs="Verdana Pro"/>
                <w:sz w:val="22"/>
                <w:szCs w:val="22"/>
                <w:rPrChange w:author="Vicky Masterson" w:date="2025-04-30T08:33:18.193Z" w:id="612089279">
                  <w:rPr>
                    <w:rFonts w:ascii="Verdana Pro" w:hAnsi="Verdana Pro" w:eastAsia="Verdana Pro" w:cs="Verdana Pro"/>
                  </w:rPr>
                </w:rPrChange>
              </w:rPr>
            </w:pPr>
            <w:r w:rsidRPr="31D94589" w:rsidR="38296D61">
              <w:rPr>
                <w:rFonts w:ascii="Verdana Pro" w:hAnsi="Verdana Pro" w:eastAsia="Verdana Pro" w:cs="Verdana Pro"/>
                <w:sz w:val="22"/>
                <w:szCs w:val="22"/>
                <w:rPrChange w:author="Vicky Masterson" w:date="2025-04-30T08:33:18.193Z" w:id="909262915">
                  <w:rPr>
                    <w:rFonts w:ascii="Verdana Pro" w:hAnsi="Verdana Pro" w:eastAsia="Verdana Pro" w:cs="Verdana Pro"/>
                    <w:sz w:val="20"/>
                    <w:szCs w:val="20"/>
                  </w:rPr>
                </w:rPrChange>
              </w:rPr>
              <w:t>√</w:t>
            </w:r>
          </w:p>
        </w:tc>
        <w:tc>
          <w:tcPr>
            <w:tcW w:w="8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7FFFE173" w14:textId="0412A985">
            <w:pPr>
              <w:jc w:val="center"/>
              <w:rPr>
                <w:rFonts w:ascii="Verdana Pro" w:hAnsi="Verdana Pro" w:eastAsia="Verdana Pro" w:cs="Verdana Pro"/>
                <w:sz w:val="22"/>
                <w:szCs w:val="22"/>
                <w:rPrChange w:author="Vicky Masterson" w:date="2025-04-30T08:33:18.193Z" w:id="1071983539">
                  <w:rPr>
                    <w:rFonts w:ascii="Verdana Pro" w:hAnsi="Verdana Pro" w:eastAsia="Verdana Pro" w:cs="Verdana Pro"/>
                  </w:rPr>
                </w:rPrChange>
              </w:rPr>
            </w:pPr>
            <w:r w:rsidRPr="31D94589" w:rsidR="38296D61">
              <w:rPr>
                <w:rFonts w:ascii="Verdana Pro" w:hAnsi="Verdana Pro" w:eastAsia="Verdana Pro" w:cs="Verdana Pro"/>
                <w:sz w:val="22"/>
                <w:szCs w:val="22"/>
                <w:rPrChange w:author="Vicky Masterson" w:date="2025-04-30T08:33:18.193Z" w:id="2127882416">
                  <w:rPr>
                    <w:rFonts w:ascii="Verdana Pro" w:hAnsi="Verdana Pro" w:eastAsia="Verdana Pro" w:cs="Verdana Pro"/>
                    <w:sz w:val="20"/>
                    <w:szCs w:val="20"/>
                  </w:rPr>
                </w:rPrChange>
              </w:rPr>
              <w:t>√</w:t>
            </w:r>
          </w:p>
        </w:tc>
        <w:tc>
          <w:tcPr>
            <w:tcW w:w="71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5C2A1A56" w14:textId="1F7D641A">
            <w:pPr>
              <w:jc w:val="center"/>
              <w:rPr>
                <w:rFonts w:ascii="Verdana Pro" w:hAnsi="Verdana Pro" w:eastAsia="Verdana Pro" w:cs="Verdana Pro"/>
                <w:sz w:val="22"/>
                <w:szCs w:val="22"/>
                <w:rPrChange w:author="Vicky Masterson" w:date="2025-04-30T08:33:18.194Z" w:id="1466735131">
                  <w:rPr>
                    <w:rFonts w:ascii="Verdana Pro" w:hAnsi="Verdana Pro" w:eastAsia="Verdana Pro" w:cs="Verdana Pro"/>
                  </w:rPr>
                </w:rPrChange>
              </w:rPr>
            </w:pPr>
            <w:r w:rsidRPr="31D94589" w:rsidR="38296D61">
              <w:rPr>
                <w:rFonts w:ascii="Verdana Pro" w:hAnsi="Verdana Pro" w:eastAsia="Verdana Pro" w:cs="Verdana Pro"/>
                <w:sz w:val="22"/>
                <w:szCs w:val="22"/>
                <w:rPrChange w:author="Vicky Masterson" w:date="2025-04-30T08:33:18.194Z" w:id="1106890170">
                  <w:rPr>
                    <w:rFonts w:ascii="Verdana Pro" w:hAnsi="Verdana Pro" w:eastAsia="Verdana Pro" w:cs="Verdana Pro"/>
                    <w:sz w:val="20"/>
                    <w:szCs w:val="20"/>
                  </w:rPr>
                </w:rPrChange>
              </w:rPr>
              <w:t>√</w:t>
            </w:r>
          </w:p>
        </w:tc>
        <w:tc>
          <w:tcPr>
            <w:tcW w:w="9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616F0477" w14:textId="321D7E7D">
            <w:pPr>
              <w:jc w:val="center"/>
              <w:rPr>
                <w:rFonts w:ascii="Verdana Pro" w:hAnsi="Verdana Pro" w:eastAsia="Verdana Pro" w:cs="Verdana Pro"/>
                <w:sz w:val="22"/>
                <w:szCs w:val="22"/>
                <w:rPrChange w:author="Vicky Masterson" w:date="2025-04-30T08:33:18.194Z" w:id="201714641">
                  <w:rPr>
                    <w:rFonts w:ascii="Verdana Pro" w:hAnsi="Verdana Pro" w:eastAsia="Verdana Pro" w:cs="Verdana Pro"/>
                  </w:rPr>
                </w:rPrChange>
              </w:rPr>
            </w:pPr>
            <w:r w:rsidRPr="31D94589" w:rsidR="38296D61">
              <w:rPr>
                <w:rFonts w:ascii="Verdana Pro" w:hAnsi="Verdana Pro" w:eastAsia="Verdana Pro" w:cs="Verdana Pro"/>
                <w:sz w:val="22"/>
                <w:szCs w:val="22"/>
                <w:rPrChange w:author="Vicky Masterson" w:date="2025-04-30T08:33:18.194Z" w:id="1299006231">
                  <w:rPr>
                    <w:rFonts w:ascii="Verdana Pro" w:hAnsi="Verdana Pro" w:eastAsia="Verdana Pro" w:cs="Verdana Pro"/>
                    <w:sz w:val="20"/>
                    <w:szCs w:val="20"/>
                  </w:rPr>
                </w:rPrChange>
              </w:rPr>
              <w:t>√</w:t>
            </w:r>
          </w:p>
        </w:tc>
        <w:tc>
          <w:tcPr>
            <w:tcW w:w="10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2B41790E" w14:textId="05CD1FE4">
            <w:pPr>
              <w:jc w:val="center"/>
              <w:rPr>
                <w:rFonts w:ascii="Verdana Pro" w:hAnsi="Verdana Pro" w:eastAsia="Verdana Pro" w:cs="Verdana Pro"/>
                <w:sz w:val="22"/>
                <w:szCs w:val="22"/>
                <w:rPrChange w:author="Vicky Masterson" w:date="2025-04-30T08:33:18.195Z" w:id="168184727">
                  <w:rPr>
                    <w:rFonts w:ascii="Verdana Pro" w:hAnsi="Verdana Pro" w:eastAsia="Verdana Pro" w:cs="Verdana Pro"/>
                  </w:rPr>
                </w:rPrChange>
              </w:rPr>
            </w:pPr>
            <w:r w:rsidRPr="31D94589" w:rsidR="38296D61">
              <w:rPr>
                <w:rFonts w:ascii="Verdana Pro" w:hAnsi="Verdana Pro" w:eastAsia="Verdana Pro" w:cs="Verdana Pro"/>
                <w:sz w:val="22"/>
                <w:szCs w:val="22"/>
                <w:rPrChange w:author="Vicky Masterson" w:date="2025-04-30T08:33:18.195Z" w:id="29999601">
                  <w:rPr>
                    <w:rFonts w:ascii="Verdana Pro" w:hAnsi="Verdana Pro" w:eastAsia="Verdana Pro" w:cs="Verdana Pro"/>
                    <w:sz w:val="20"/>
                    <w:szCs w:val="20"/>
                  </w:rPr>
                </w:rPrChange>
              </w:rPr>
              <w:t>6/6</w:t>
            </w:r>
          </w:p>
        </w:tc>
      </w:tr>
      <w:tr w:rsidRPr="00D511D9" w:rsidR="7829A74B" w:rsidTr="02190668" w14:paraId="63F75E3C" w14:textId="77777777">
        <w:trPr>
          <w:trHeight w:val="300"/>
        </w:trPr>
        <w:tc>
          <w:tcPr>
            <w:tcW w:w="20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701D3A80" w14:textId="15DD858B">
            <w:pPr>
              <w:jc w:val="center"/>
              <w:rPr>
                <w:rFonts w:ascii="Verdana Pro" w:hAnsi="Verdana Pro" w:eastAsia="Verdana Pro" w:cs="Verdana Pro"/>
                <w:sz w:val="22"/>
                <w:szCs w:val="22"/>
                <w:rPrChange w:author="Vicky Masterson" w:date="2025-04-30T08:33:18.196Z" w:id="521332826">
                  <w:rPr>
                    <w:rFonts w:ascii="Verdana Pro" w:hAnsi="Verdana Pro" w:eastAsia="Verdana Pro" w:cs="Verdana Pro"/>
                  </w:rPr>
                </w:rPrChange>
              </w:rPr>
            </w:pPr>
            <w:r w:rsidRPr="31D94589" w:rsidR="38296D61">
              <w:rPr>
                <w:rFonts w:ascii="Verdana Pro" w:hAnsi="Verdana Pro" w:eastAsia="Verdana Pro" w:cs="Verdana Pro"/>
                <w:color w:val="222222"/>
                <w:sz w:val="22"/>
                <w:szCs w:val="22"/>
                <w:rPrChange w:author="Vicky Masterson" w:date="2025-04-30T08:33:18.195Z" w:id="900610482">
                  <w:rPr>
                    <w:rFonts w:ascii="Verdana Pro" w:hAnsi="Verdana Pro" w:eastAsia="Verdana Pro" w:cs="Verdana Pro"/>
                    <w:color w:val="222222"/>
                    <w:sz w:val="20"/>
                    <w:szCs w:val="20"/>
                  </w:rPr>
                </w:rPrChange>
              </w:rPr>
              <w:t xml:space="preserve"> Rosemary Wokocha</w:t>
            </w:r>
          </w:p>
        </w:tc>
        <w:tc>
          <w:tcPr>
            <w:tcW w:w="7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12BF1656" w14:textId="4D42C793">
            <w:pPr>
              <w:jc w:val="center"/>
              <w:rPr>
                <w:rFonts w:ascii="Verdana Pro" w:hAnsi="Verdana Pro" w:eastAsia="Verdana Pro" w:cs="Verdana Pro"/>
                <w:sz w:val="22"/>
                <w:szCs w:val="22"/>
                <w:rPrChange w:author="Vicky Masterson" w:date="2025-04-30T08:33:18.196Z" w:id="279927426">
                  <w:rPr>
                    <w:rFonts w:ascii="Verdana Pro" w:hAnsi="Verdana Pro" w:eastAsia="Verdana Pro" w:cs="Verdana Pro"/>
                  </w:rPr>
                </w:rPrChange>
              </w:rPr>
            </w:pPr>
            <w:r w:rsidRPr="31D94589" w:rsidR="38296D61">
              <w:rPr>
                <w:rFonts w:ascii="Verdana Pro" w:hAnsi="Verdana Pro" w:eastAsia="Verdana Pro" w:cs="Verdana Pro"/>
                <w:sz w:val="22"/>
                <w:szCs w:val="22"/>
                <w:rPrChange w:author="Vicky Masterson" w:date="2025-04-30T08:33:18.196Z" w:id="1014611335">
                  <w:rPr>
                    <w:rFonts w:ascii="Verdana Pro" w:hAnsi="Verdana Pro" w:eastAsia="Verdana Pro" w:cs="Verdana Pro"/>
                    <w:sz w:val="20"/>
                    <w:szCs w:val="20"/>
                  </w:rPr>
                </w:rPrChange>
              </w:rPr>
              <w:t>√</w:t>
            </w:r>
          </w:p>
        </w:tc>
        <w:tc>
          <w:tcPr>
            <w:tcW w:w="7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344B4AEA" w14:textId="1D688529">
            <w:pPr>
              <w:jc w:val="center"/>
              <w:rPr>
                <w:rFonts w:ascii="Verdana Pro" w:hAnsi="Verdana Pro" w:eastAsia="Verdana Pro" w:cs="Verdana Pro"/>
                <w:sz w:val="22"/>
                <w:szCs w:val="22"/>
                <w:rPrChange w:author="Vicky Masterson" w:date="2025-04-30T08:33:18.197Z" w:id="1842715506">
                  <w:rPr>
                    <w:rFonts w:ascii="Verdana Pro" w:hAnsi="Verdana Pro" w:eastAsia="Verdana Pro" w:cs="Verdana Pro"/>
                  </w:rPr>
                </w:rPrChange>
              </w:rPr>
            </w:pPr>
            <w:r w:rsidRPr="31D94589" w:rsidR="38296D61">
              <w:rPr>
                <w:rFonts w:ascii="Verdana Pro" w:hAnsi="Verdana Pro" w:eastAsia="Verdana Pro" w:cs="Verdana Pro"/>
                <w:sz w:val="22"/>
                <w:szCs w:val="22"/>
                <w:rPrChange w:author="Vicky Masterson" w:date="2025-04-30T08:33:18.196Z" w:id="690477625">
                  <w:rPr>
                    <w:rFonts w:ascii="Verdana Pro" w:hAnsi="Verdana Pro" w:eastAsia="Verdana Pro" w:cs="Verdana Pro"/>
                    <w:sz w:val="20"/>
                    <w:szCs w:val="20"/>
                  </w:rPr>
                </w:rPrChange>
              </w:rPr>
              <w:t>√</w:t>
            </w:r>
          </w:p>
        </w:tc>
        <w:tc>
          <w:tcPr>
            <w:tcW w:w="7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293DB6FC" w14:textId="78C9D8F0">
            <w:pPr>
              <w:jc w:val="center"/>
              <w:rPr>
                <w:rFonts w:ascii="Verdana Pro" w:hAnsi="Verdana Pro" w:eastAsia="Verdana Pro" w:cs="Verdana Pro"/>
                <w:sz w:val="22"/>
                <w:szCs w:val="22"/>
                <w:rPrChange w:author="Vicky Masterson" w:date="2025-04-30T08:33:18.197Z" w:id="1253008618">
                  <w:rPr>
                    <w:rFonts w:ascii="Verdana Pro" w:hAnsi="Verdana Pro" w:eastAsia="Verdana Pro" w:cs="Verdana Pro"/>
                  </w:rPr>
                </w:rPrChange>
              </w:rPr>
            </w:pPr>
            <w:r w:rsidRPr="31D94589" w:rsidR="38296D61">
              <w:rPr>
                <w:rFonts w:ascii="Verdana Pro" w:hAnsi="Verdana Pro" w:eastAsia="Verdana Pro" w:cs="Verdana Pro"/>
                <w:sz w:val="22"/>
                <w:szCs w:val="22"/>
                <w:rPrChange w:author="Vicky Masterson" w:date="2025-04-30T08:33:18.197Z" w:id="1824125864">
                  <w:rPr>
                    <w:rFonts w:ascii="Verdana Pro" w:hAnsi="Verdana Pro" w:eastAsia="Verdana Pro" w:cs="Verdana Pro"/>
                    <w:sz w:val="20"/>
                    <w:szCs w:val="20"/>
                  </w:rPr>
                </w:rPrChange>
              </w:rPr>
              <w:t>√</w:t>
            </w:r>
          </w:p>
        </w:tc>
        <w:tc>
          <w:tcPr>
            <w:tcW w:w="8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1EECD57D" w14:paraId="070D3C5E" w14:textId="78C9D8F0">
            <w:pPr>
              <w:jc w:val="center"/>
              <w:rPr>
                <w:rFonts w:ascii="Verdana Pro" w:hAnsi="Verdana Pro" w:eastAsia="Verdana Pro" w:cs="Verdana Pro"/>
                <w:sz w:val="22"/>
                <w:szCs w:val="22"/>
                <w:rPrChange w:author="Vicky Masterson" w:date="2025-04-30T08:33:18.197Z" w:id="1766342911">
                  <w:rPr>
                    <w:rFonts w:ascii="Verdana Pro" w:hAnsi="Verdana Pro" w:eastAsia="Verdana Pro" w:cs="Verdana Pro"/>
                  </w:rPr>
                </w:rPrChange>
              </w:rPr>
            </w:pPr>
            <w:r w:rsidRPr="31D94589" w:rsidR="18D362C4">
              <w:rPr>
                <w:rFonts w:ascii="Verdana Pro" w:hAnsi="Verdana Pro" w:eastAsia="Verdana Pro" w:cs="Verdana Pro"/>
                <w:sz w:val="22"/>
                <w:szCs w:val="22"/>
                <w:rPrChange w:author="Vicky Masterson" w:date="2025-04-30T08:33:18.197Z" w:id="1669110757">
                  <w:rPr>
                    <w:rFonts w:ascii="Verdana Pro" w:hAnsi="Verdana Pro" w:eastAsia="Verdana Pro" w:cs="Verdana Pro"/>
                    <w:sz w:val="20"/>
                    <w:szCs w:val="20"/>
                  </w:rPr>
                </w:rPrChange>
              </w:rPr>
              <w:t>√</w:t>
            </w:r>
          </w:p>
          <w:p w:rsidRPr="00D511D9" w:rsidR="7829A74B" w:rsidP="31D94589" w:rsidRDefault="7829A74B" w14:paraId="6AA1E4E1" w14:textId="21099308">
            <w:pPr>
              <w:jc w:val="center"/>
              <w:rPr>
                <w:rFonts w:ascii="Verdana Pro" w:hAnsi="Verdana Pro" w:eastAsia="Verdana Pro" w:cs="Verdana Pro"/>
                <w:sz w:val="22"/>
                <w:szCs w:val="22"/>
                <w:rPrChange w:author="Vicky Masterson" w:date="2025-04-30T08:33:18.198Z" w:id="1251331084">
                  <w:rPr>
                    <w:rFonts w:ascii="Verdana Pro" w:hAnsi="Verdana Pro" w:eastAsia="Verdana Pro" w:cs="Verdana Pro"/>
                    <w:sz w:val="20"/>
                    <w:szCs w:val="20"/>
                  </w:rPr>
                </w:rPrChange>
              </w:rPr>
            </w:pPr>
          </w:p>
        </w:tc>
        <w:tc>
          <w:tcPr>
            <w:tcW w:w="71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4979100B" w14:textId="4463E91E">
            <w:pPr>
              <w:jc w:val="center"/>
              <w:rPr>
                <w:rFonts w:ascii="Verdana Pro" w:hAnsi="Verdana Pro" w:eastAsia="Verdana Pro" w:cs="Verdana Pro"/>
                <w:sz w:val="22"/>
                <w:szCs w:val="22"/>
                <w:rPrChange w:author="Vicky Masterson" w:date="2025-04-30T08:33:18.198Z" w:id="952115976">
                  <w:rPr>
                    <w:rFonts w:ascii="Verdana Pro" w:hAnsi="Verdana Pro" w:eastAsia="Verdana Pro" w:cs="Verdana Pro"/>
                  </w:rPr>
                </w:rPrChange>
              </w:rPr>
            </w:pPr>
            <w:r w:rsidRPr="31D94589" w:rsidR="38296D61">
              <w:rPr>
                <w:rFonts w:ascii="Verdana Pro" w:hAnsi="Verdana Pro" w:eastAsia="Verdana Pro" w:cs="Verdana Pro"/>
                <w:sz w:val="22"/>
                <w:szCs w:val="22"/>
                <w:rPrChange w:author="Vicky Masterson" w:date="2025-04-30T08:33:18.198Z" w:id="1928158798">
                  <w:rPr>
                    <w:rFonts w:ascii="Verdana Pro" w:hAnsi="Verdana Pro" w:eastAsia="Verdana Pro" w:cs="Verdana Pro"/>
                    <w:sz w:val="20"/>
                    <w:szCs w:val="20"/>
                  </w:rPr>
                </w:rPrChange>
              </w:rPr>
              <w:t>√</w:t>
            </w:r>
          </w:p>
        </w:tc>
        <w:tc>
          <w:tcPr>
            <w:tcW w:w="9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3A939DD2" w14:textId="414F87B1">
            <w:pPr>
              <w:jc w:val="center"/>
              <w:rPr>
                <w:rFonts w:ascii="Verdana Pro" w:hAnsi="Verdana Pro" w:eastAsia="Verdana Pro" w:cs="Verdana Pro"/>
                <w:sz w:val="22"/>
                <w:szCs w:val="22"/>
                <w:rPrChange w:author="Vicky Masterson" w:date="2025-04-30T08:33:18.199Z" w:id="587211809">
                  <w:rPr>
                    <w:rFonts w:ascii="Verdana Pro" w:hAnsi="Verdana Pro" w:eastAsia="Verdana Pro" w:cs="Verdana Pro"/>
                  </w:rPr>
                </w:rPrChange>
              </w:rPr>
            </w:pPr>
            <w:r w:rsidRPr="31D94589" w:rsidR="38296D61">
              <w:rPr>
                <w:rFonts w:ascii="Verdana Pro" w:hAnsi="Verdana Pro" w:eastAsia="Verdana Pro" w:cs="Verdana Pro"/>
                <w:sz w:val="22"/>
                <w:szCs w:val="22"/>
                <w:rPrChange w:author="Vicky Masterson" w:date="2025-04-30T08:33:18.198Z" w:id="1591965806">
                  <w:rPr>
                    <w:rFonts w:ascii="Verdana Pro" w:hAnsi="Verdana Pro" w:eastAsia="Verdana Pro" w:cs="Verdana Pro"/>
                    <w:sz w:val="20"/>
                    <w:szCs w:val="20"/>
                  </w:rPr>
                </w:rPrChange>
              </w:rPr>
              <w:t>√</w:t>
            </w:r>
          </w:p>
        </w:tc>
        <w:tc>
          <w:tcPr>
            <w:tcW w:w="10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4410E0DC" w14:textId="74961C5F">
            <w:pPr>
              <w:jc w:val="center"/>
              <w:rPr>
                <w:rFonts w:ascii="Verdana Pro" w:hAnsi="Verdana Pro" w:eastAsia="Verdana Pro" w:cs="Verdana Pro"/>
                <w:sz w:val="22"/>
                <w:szCs w:val="22"/>
              </w:rPr>
            </w:pPr>
            <w:r w:rsidRPr="31D94589" w:rsidR="38296D61">
              <w:rPr>
                <w:rFonts w:ascii="Verdana Pro" w:hAnsi="Verdana Pro" w:eastAsia="Verdana Pro" w:cs="Verdana Pro"/>
                <w:sz w:val="22"/>
                <w:szCs w:val="22"/>
              </w:rPr>
              <w:t>6/6</w:t>
            </w:r>
          </w:p>
        </w:tc>
      </w:tr>
      <w:tr w:rsidRPr="00D511D9" w:rsidR="7829A74B" w:rsidTr="02190668" w14:paraId="4AA27459" w14:textId="77777777">
        <w:trPr>
          <w:trHeight w:val="300"/>
        </w:trPr>
        <w:tc>
          <w:tcPr>
            <w:tcW w:w="20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0B102E47" w14:textId="2D889F16">
            <w:pPr>
              <w:rPr>
                <w:rFonts w:ascii="Verdana Pro" w:hAnsi="Verdana Pro" w:eastAsia="Verdana Pro" w:cs="Verdana Pro"/>
                <w:sz w:val="22"/>
                <w:szCs w:val="22"/>
                <w:rPrChange w:author="Vicky Masterson" w:date="2025-04-30T08:33:18.199Z" w:id="379824661">
                  <w:rPr>
                    <w:rFonts w:ascii="Verdana Pro" w:hAnsi="Verdana Pro" w:eastAsia="Verdana Pro" w:cs="Verdana Pro"/>
                  </w:rPr>
                </w:rPrChange>
              </w:rPr>
            </w:pPr>
            <w:r w:rsidRPr="31D94589" w:rsidR="38296D61">
              <w:rPr>
                <w:rFonts w:ascii="Verdana Pro" w:hAnsi="Verdana Pro" w:eastAsia="Verdana Pro" w:cs="Verdana Pro"/>
                <w:color w:val="000000" w:themeColor="text1" w:themeTint="FF" w:themeShade="FF"/>
                <w:sz w:val="22"/>
                <w:szCs w:val="22"/>
                <w:rPrChange w:author="Vicky Masterson" w:date="2025-04-30T08:33:18.199Z" w:id="912149817">
                  <w:rPr>
                    <w:rFonts w:ascii="Verdana Pro" w:hAnsi="Verdana Pro" w:eastAsia="Verdana Pro" w:cs="Verdana Pro"/>
                    <w:color w:val="000000" w:themeColor="text1" w:themeTint="FF" w:themeShade="FF"/>
                    <w:sz w:val="20"/>
                    <w:szCs w:val="20"/>
                  </w:rPr>
                </w:rPrChange>
              </w:rPr>
              <w:t xml:space="preserve"> Breda Maguire </w:t>
            </w:r>
          </w:p>
          <w:p w:rsidRPr="00D511D9" w:rsidR="7829A74B" w:rsidP="31D94589" w:rsidRDefault="2864988D" w14:paraId="2A75A301" w14:textId="68E77134">
            <w:pPr>
              <w:rPr>
                <w:rFonts w:ascii="Verdana Pro" w:hAnsi="Verdana Pro" w:eastAsia="Verdana Pro" w:cs="Verdana Pro"/>
                <w:color w:val="000000" w:themeColor="text1"/>
                <w:sz w:val="22"/>
                <w:szCs w:val="22"/>
                <w:rPrChange w:author="Vicky Masterson" w:date="2025-04-30T08:33:18.201Z" w:id="151239280">
                  <w:rPr>
                    <w:rFonts w:ascii="Verdana Pro" w:hAnsi="Verdana Pro" w:eastAsia="Verdana Pro" w:cs="Verdana Pro"/>
                    <w:color w:val="000000" w:themeColor="text1" w:themeTint="FF" w:themeShade="FF"/>
                    <w:sz w:val="18"/>
                    <w:szCs w:val="18"/>
                  </w:rPr>
                </w:rPrChange>
              </w:rPr>
            </w:pPr>
            <w:r w:rsidRPr="02190668" w:rsidR="38296D61">
              <w:rPr>
                <w:rFonts w:ascii="Verdana Pro" w:hAnsi="Verdana Pro" w:eastAsia="Verdana Pro" w:cs="Verdana Pro"/>
                <w:color w:val="000000" w:themeColor="text1" w:themeTint="FF" w:themeShade="FF"/>
                <w:sz w:val="22"/>
                <w:szCs w:val="22"/>
                <w:rPrChange w:author="Vicky Masterson" w:date="2025-04-30T08:33:18.2Z" w:id="2116440026">
                  <w:rPr>
                    <w:rFonts w:ascii="Verdana Pro" w:hAnsi="Verdana Pro" w:eastAsia="Verdana Pro" w:cs="Verdana Pro"/>
                    <w:color w:val="000000" w:themeColor="text1" w:themeTint="FF" w:themeShade="FF"/>
                    <w:sz w:val="20"/>
                    <w:szCs w:val="20"/>
                  </w:rPr>
                </w:rPrChange>
              </w:rPr>
              <w:t xml:space="preserve">  (</w:t>
            </w:r>
            <w:r w:rsidRPr="02190668" w:rsidR="542305C6">
              <w:rPr>
                <w:rFonts w:ascii="Verdana Pro" w:hAnsi="Verdana Pro" w:eastAsia="Verdana Pro" w:cs="Verdana Pro"/>
                <w:color w:val="000000" w:themeColor="text1" w:themeTint="FF" w:themeShade="FF"/>
                <w:sz w:val="22"/>
                <w:szCs w:val="22"/>
              </w:rPr>
              <w:t>s</w:t>
            </w:r>
            <w:r w:rsidRPr="02190668" w:rsidR="38296D61">
              <w:rPr>
                <w:rFonts w:ascii="Verdana Pro" w:hAnsi="Verdana Pro" w:eastAsia="Verdana Pro" w:cs="Verdana Pro"/>
                <w:color w:val="000000" w:themeColor="text1" w:themeTint="FF" w:themeShade="FF"/>
                <w:sz w:val="22"/>
                <w:szCs w:val="22"/>
                <w:rPrChange w:author="Vicky Masterson" w:date="2025-04-30T08:33:15.645Z" w:id="278379648">
                  <w:rPr>
                    <w:rFonts w:ascii="Verdana Pro" w:hAnsi="Verdana Pro" w:eastAsia="Verdana Pro" w:cs="Verdana Pro"/>
                    <w:color w:val="000000" w:themeColor="text1" w:themeTint="FF" w:themeShade="FF"/>
                    <w:sz w:val="18"/>
                    <w:szCs w:val="18"/>
                  </w:rPr>
                </w:rPrChange>
              </w:rPr>
              <w:t xml:space="preserve">tepped down in </w:t>
            </w:r>
            <w:r w:rsidRPr="02190668" w:rsidR="38296D61">
              <w:rPr>
                <w:rFonts w:ascii="Verdana Pro" w:hAnsi="Verdana Pro" w:eastAsia="Verdana Pro" w:cs="Verdana Pro"/>
                <w:color w:val="000000" w:themeColor="text1" w:themeTint="FF" w:themeShade="FF"/>
                <w:sz w:val="22"/>
                <w:szCs w:val="22"/>
                <w:rPrChange w:author="Vicky Masterson" w:date="2025-04-30T08:33:15.646Z" w:id="1869776309">
                  <w:rPr>
                    <w:rFonts w:ascii="Verdana Pro" w:hAnsi="Verdana Pro" w:eastAsia="Verdana Pro" w:cs="Verdana Pro"/>
                    <w:color w:val="000000" w:themeColor="text1" w:themeTint="FF" w:themeShade="FF"/>
                    <w:sz w:val="18"/>
                    <w:szCs w:val="18"/>
                  </w:rPr>
                </w:rPrChange>
              </w:rPr>
              <w:t>September)</w:t>
            </w:r>
          </w:p>
        </w:tc>
        <w:tc>
          <w:tcPr>
            <w:tcW w:w="7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4038D403" w14:textId="6EBC1747">
            <w:pPr>
              <w:jc w:val="center"/>
              <w:rPr>
                <w:rFonts w:ascii="Verdana Pro" w:hAnsi="Verdana Pro" w:eastAsia="Verdana Pro" w:cs="Verdana Pro"/>
                <w:sz w:val="22"/>
                <w:szCs w:val="22"/>
                <w:rPrChange w:author="Vicky Masterson" w:date="2025-04-30T08:33:18.201Z" w:id="625851794">
                  <w:rPr>
                    <w:rFonts w:ascii="Verdana Pro" w:hAnsi="Verdana Pro" w:eastAsia="Verdana Pro" w:cs="Verdana Pro"/>
                  </w:rPr>
                </w:rPrChange>
              </w:rPr>
            </w:pPr>
            <w:r w:rsidRPr="31D94589" w:rsidR="38296D61">
              <w:rPr>
                <w:rFonts w:ascii="Verdana Pro" w:hAnsi="Verdana Pro" w:eastAsia="Verdana Pro" w:cs="Verdana Pro"/>
                <w:sz w:val="22"/>
                <w:szCs w:val="22"/>
                <w:rPrChange w:author="Vicky Masterson" w:date="2025-04-30T08:33:18.201Z" w:id="1648884693">
                  <w:rPr>
                    <w:rFonts w:ascii="Verdana Pro" w:hAnsi="Verdana Pro" w:eastAsia="Verdana Pro" w:cs="Verdana Pro"/>
                    <w:sz w:val="20"/>
                    <w:szCs w:val="20"/>
                  </w:rPr>
                </w:rPrChange>
              </w:rPr>
              <w:t>x</w:t>
            </w:r>
          </w:p>
        </w:tc>
        <w:tc>
          <w:tcPr>
            <w:tcW w:w="7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1E336A55" w14:textId="5F11A4BE">
            <w:pPr>
              <w:jc w:val="center"/>
              <w:rPr>
                <w:rFonts w:ascii="Verdana Pro" w:hAnsi="Verdana Pro" w:eastAsia="Verdana Pro" w:cs="Verdana Pro"/>
                <w:sz w:val="22"/>
                <w:szCs w:val="22"/>
                <w:rPrChange w:author="Vicky Masterson" w:date="2025-04-30T08:33:18.202Z" w:id="1993246059">
                  <w:rPr>
                    <w:rFonts w:ascii="Verdana Pro" w:hAnsi="Verdana Pro" w:eastAsia="Verdana Pro" w:cs="Verdana Pro"/>
                  </w:rPr>
                </w:rPrChange>
              </w:rPr>
            </w:pPr>
            <w:r w:rsidRPr="31D94589" w:rsidR="38296D61">
              <w:rPr>
                <w:rFonts w:ascii="Verdana Pro" w:hAnsi="Verdana Pro" w:eastAsia="Verdana Pro" w:cs="Verdana Pro"/>
                <w:sz w:val="22"/>
                <w:szCs w:val="22"/>
                <w:rPrChange w:author="Vicky Masterson" w:date="2025-04-30T08:33:18.202Z" w:id="1004727113">
                  <w:rPr>
                    <w:rFonts w:ascii="Verdana Pro" w:hAnsi="Verdana Pro" w:eastAsia="Verdana Pro" w:cs="Verdana Pro"/>
                    <w:sz w:val="20"/>
                    <w:szCs w:val="20"/>
                  </w:rPr>
                </w:rPrChange>
              </w:rPr>
              <w:t>x</w:t>
            </w:r>
          </w:p>
        </w:tc>
        <w:tc>
          <w:tcPr>
            <w:tcW w:w="7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18BF0990" w14:textId="6B1ED979">
            <w:pPr>
              <w:jc w:val="center"/>
              <w:rPr>
                <w:rFonts w:ascii="Verdana Pro" w:hAnsi="Verdana Pro" w:eastAsia="Verdana Pro" w:cs="Verdana Pro"/>
                <w:sz w:val="22"/>
                <w:szCs w:val="22"/>
                <w:rPrChange w:author="Vicky Masterson" w:date="2025-04-30T08:33:18.202Z" w:id="2141682304">
                  <w:rPr>
                    <w:rFonts w:ascii="Verdana Pro" w:hAnsi="Verdana Pro" w:eastAsia="Verdana Pro" w:cs="Verdana Pro"/>
                  </w:rPr>
                </w:rPrChange>
              </w:rPr>
            </w:pPr>
            <w:r w:rsidRPr="31D94589" w:rsidR="38296D61">
              <w:rPr>
                <w:rFonts w:ascii="Verdana Pro" w:hAnsi="Verdana Pro" w:eastAsia="Verdana Pro" w:cs="Verdana Pro"/>
                <w:sz w:val="22"/>
                <w:szCs w:val="22"/>
                <w:rPrChange w:author="Vicky Masterson" w:date="2025-04-30T08:33:18.202Z" w:id="414997882">
                  <w:rPr>
                    <w:rFonts w:ascii="Verdana Pro" w:hAnsi="Verdana Pro" w:eastAsia="Verdana Pro" w:cs="Verdana Pro"/>
                    <w:sz w:val="20"/>
                    <w:szCs w:val="20"/>
                  </w:rPr>
                </w:rPrChange>
              </w:rPr>
              <w:t>x</w:t>
            </w:r>
          </w:p>
        </w:tc>
        <w:tc>
          <w:tcPr>
            <w:tcW w:w="8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6C65C414" w14:textId="5A57054C">
            <w:pPr>
              <w:jc w:val="center"/>
              <w:rPr>
                <w:rFonts w:ascii="Verdana Pro" w:hAnsi="Verdana Pro" w:eastAsia="Verdana Pro" w:cs="Verdana Pro"/>
                <w:sz w:val="22"/>
                <w:szCs w:val="22"/>
                <w:rPrChange w:author="Vicky Masterson" w:date="2025-04-30T08:33:18.203Z" w:id="1186634022">
                  <w:rPr>
                    <w:rFonts w:ascii="Verdana Pro" w:hAnsi="Verdana Pro" w:eastAsia="Verdana Pro" w:cs="Verdana Pro"/>
                  </w:rPr>
                </w:rPrChange>
              </w:rPr>
            </w:pPr>
            <w:r w:rsidRPr="31D94589" w:rsidR="38296D61">
              <w:rPr>
                <w:rFonts w:ascii="Verdana Pro" w:hAnsi="Verdana Pro" w:eastAsia="Verdana Pro" w:cs="Verdana Pro"/>
                <w:sz w:val="22"/>
                <w:szCs w:val="22"/>
                <w:rPrChange w:author="Vicky Masterson" w:date="2025-04-30T08:33:18.203Z" w:id="1531314084">
                  <w:rPr>
                    <w:rFonts w:ascii="Verdana Pro" w:hAnsi="Verdana Pro" w:eastAsia="Verdana Pro" w:cs="Verdana Pro"/>
                    <w:sz w:val="20"/>
                    <w:szCs w:val="20"/>
                  </w:rPr>
                </w:rPrChange>
              </w:rPr>
              <w:t>x</w:t>
            </w:r>
          </w:p>
        </w:tc>
        <w:tc>
          <w:tcPr>
            <w:tcW w:w="71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58CC6B96" w14:textId="4C933424">
            <w:pPr>
              <w:jc w:val="center"/>
              <w:rPr>
                <w:rFonts w:ascii="Verdana Pro" w:hAnsi="Verdana Pro" w:eastAsia="Verdana Pro" w:cs="Verdana Pro"/>
                <w:sz w:val="22"/>
                <w:szCs w:val="22"/>
                <w:rPrChange w:author="Vicky Masterson" w:date="2025-04-30T08:33:18.203Z" w:id="1627350040">
                  <w:rPr>
                    <w:rFonts w:ascii="Verdana Pro" w:hAnsi="Verdana Pro" w:eastAsia="Verdana Pro" w:cs="Verdana Pro"/>
                  </w:rPr>
                </w:rPrChange>
              </w:rPr>
            </w:pPr>
            <w:r w:rsidRPr="31D94589" w:rsidR="38296D61">
              <w:rPr>
                <w:rFonts w:ascii="Verdana Pro" w:hAnsi="Verdana Pro" w:eastAsia="Verdana Pro" w:cs="Verdana Pro"/>
                <w:sz w:val="22"/>
                <w:szCs w:val="22"/>
                <w:rPrChange w:author="Vicky Masterson" w:date="2025-04-30T08:33:18.203Z" w:id="937078922">
                  <w:rPr>
                    <w:rFonts w:ascii="Verdana Pro" w:hAnsi="Verdana Pro" w:eastAsia="Verdana Pro" w:cs="Verdana Pro"/>
                    <w:sz w:val="20"/>
                    <w:szCs w:val="20"/>
                  </w:rPr>
                </w:rPrChange>
              </w:rPr>
              <w:t xml:space="preserve"> </w:t>
            </w:r>
            <w:r w:rsidRPr="31D94589" w:rsidR="65B60EFA">
              <w:rPr>
                <w:rFonts w:ascii="Verdana Pro" w:hAnsi="Verdana Pro" w:eastAsia="Verdana Pro" w:cs="Verdana Pro"/>
                <w:sz w:val="22"/>
                <w:szCs w:val="22"/>
                <w:rPrChange w:author="Vicky Masterson" w:date="2025-04-30T08:33:15.65Z" w:id="732307618">
                  <w:rPr>
                    <w:rFonts w:ascii="Verdana Pro" w:hAnsi="Verdana Pro" w:eastAsia="Verdana Pro" w:cs="Verdana Pro"/>
                    <w:sz w:val="20"/>
                    <w:szCs w:val="20"/>
                  </w:rPr>
                </w:rPrChange>
              </w:rPr>
              <w:t>_</w:t>
            </w:r>
          </w:p>
        </w:tc>
        <w:tc>
          <w:tcPr>
            <w:tcW w:w="9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73AE88E9" w14:paraId="79472194" w14:textId="3D785481">
            <w:pPr>
              <w:jc w:val="center"/>
              <w:rPr>
                <w:rFonts w:ascii="Verdana Pro" w:hAnsi="Verdana Pro" w:eastAsia="Verdana Pro" w:cs="Verdana Pro"/>
                <w:sz w:val="22"/>
                <w:szCs w:val="22"/>
                <w:rPrChange w:author="Vicky Masterson" w:date="2025-04-30T08:33:18.204Z" w:id="1300396596">
                  <w:rPr>
                    <w:rFonts w:ascii="Verdana Pro" w:hAnsi="Verdana Pro" w:eastAsia="Verdana Pro" w:cs="Verdana Pro"/>
                  </w:rPr>
                </w:rPrChange>
              </w:rPr>
            </w:pPr>
            <w:r w:rsidRPr="31D94589" w:rsidR="65B60EFA">
              <w:rPr>
                <w:rFonts w:ascii="Verdana Pro" w:hAnsi="Verdana Pro" w:eastAsia="Verdana Pro" w:cs="Verdana Pro"/>
                <w:sz w:val="22"/>
                <w:szCs w:val="22"/>
                <w:rPrChange w:author="Vicky Masterson" w:date="2025-04-30T08:33:18.204Z" w:id="1880095833">
                  <w:rPr>
                    <w:rFonts w:ascii="Verdana Pro" w:hAnsi="Verdana Pro" w:eastAsia="Verdana Pro" w:cs="Verdana Pro"/>
                    <w:sz w:val="20"/>
                    <w:szCs w:val="20"/>
                  </w:rPr>
                </w:rPrChange>
              </w:rPr>
              <w:t>_</w:t>
            </w:r>
          </w:p>
        </w:tc>
        <w:tc>
          <w:tcPr>
            <w:tcW w:w="10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2613DD39" w14:textId="71D28170">
            <w:pPr>
              <w:jc w:val="center"/>
              <w:rPr>
                <w:rFonts w:ascii="Verdana Pro" w:hAnsi="Verdana Pro" w:eastAsia="Verdana Pro" w:cs="Verdana Pro"/>
                <w:sz w:val="22"/>
                <w:szCs w:val="22"/>
                <w:rPrChange w:author="Vicky Masterson" w:date="2025-04-30T08:33:18.204Z" w:id="784763487">
                  <w:rPr>
                    <w:rFonts w:ascii="Verdana Pro" w:hAnsi="Verdana Pro" w:eastAsia="Verdana Pro" w:cs="Verdana Pro"/>
                  </w:rPr>
                </w:rPrChange>
              </w:rPr>
            </w:pPr>
            <w:r w:rsidRPr="31D94589" w:rsidR="38296D61">
              <w:rPr>
                <w:rFonts w:ascii="Verdana Pro" w:hAnsi="Verdana Pro" w:eastAsia="Verdana Pro" w:cs="Verdana Pro"/>
                <w:sz w:val="22"/>
                <w:szCs w:val="22"/>
                <w:rPrChange w:author="Vicky Masterson" w:date="2025-04-30T08:33:18.204Z" w:id="884402794">
                  <w:rPr>
                    <w:rFonts w:ascii="Verdana Pro" w:hAnsi="Verdana Pro" w:eastAsia="Verdana Pro" w:cs="Verdana Pro"/>
                    <w:sz w:val="20"/>
                    <w:szCs w:val="20"/>
                  </w:rPr>
                </w:rPrChange>
              </w:rPr>
              <w:t>0/4</w:t>
            </w:r>
          </w:p>
        </w:tc>
      </w:tr>
      <w:tr w:rsidRPr="00D511D9" w:rsidR="7829A74B" w:rsidTr="02190668" w14:paraId="57EAECFD" w14:textId="77777777">
        <w:trPr>
          <w:trHeight w:val="300"/>
        </w:trPr>
        <w:tc>
          <w:tcPr>
            <w:tcW w:w="20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29679BDC" w14:textId="53DCAEBD">
            <w:pPr>
              <w:rPr>
                <w:rFonts w:ascii="Verdana Pro" w:hAnsi="Verdana Pro" w:eastAsia="Verdana Pro" w:cs="Verdana Pro"/>
                <w:sz w:val="22"/>
                <w:szCs w:val="22"/>
                <w:rPrChange w:author="Vicky Masterson" w:date="2025-04-30T08:33:18.204Z" w:id="549207185">
                  <w:rPr>
                    <w:rFonts w:ascii="Verdana Pro" w:hAnsi="Verdana Pro" w:eastAsia="Verdana Pro" w:cs="Verdana Pro"/>
                  </w:rPr>
                </w:rPrChange>
              </w:rPr>
            </w:pPr>
            <w:r w:rsidRPr="31D94589" w:rsidR="38296D61">
              <w:rPr>
                <w:rFonts w:ascii="Verdana Pro" w:hAnsi="Verdana Pro" w:eastAsia="Verdana Pro" w:cs="Verdana Pro"/>
                <w:color w:val="000000" w:themeColor="text1" w:themeTint="FF" w:themeShade="FF"/>
                <w:sz w:val="22"/>
                <w:szCs w:val="22"/>
                <w:rPrChange w:author="Vicky Masterson" w:date="2025-04-30T08:33:18.204Z" w:id="1860641106">
                  <w:rPr>
                    <w:rFonts w:ascii="Verdana Pro" w:hAnsi="Verdana Pro" w:eastAsia="Verdana Pro" w:cs="Verdana Pro"/>
                    <w:color w:val="000000" w:themeColor="text1" w:themeTint="FF" w:themeShade="FF"/>
                    <w:sz w:val="20"/>
                    <w:szCs w:val="20"/>
                  </w:rPr>
                </w:rPrChange>
              </w:rPr>
              <w:t xml:space="preserve"> Charlotte Moore </w:t>
            </w:r>
          </w:p>
        </w:tc>
        <w:tc>
          <w:tcPr>
            <w:tcW w:w="7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4A4FC500" w14:textId="6309C020">
            <w:pPr>
              <w:jc w:val="center"/>
              <w:rPr>
                <w:rFonts w:ascii="Verdana Pro" w:hAnsi="Verdana Pro" w:eastAsia="Verdana Pro" w:cs="Verdana Pro"/>
                <w:sz w:val="22"/>
                <w:szCs w:val="22"/>
                <w:rPrChange w:author="Vicky Masterson" w:date="2025-04-30T08:33:18.205Z" w:id="597967901">
                  <w:rPr>
                    <w:rFonts w:ascii="Verdana Pro" w:hAnsi="Verdana Pro" w:eastAsia="Verdana Pro" w:cs="Verdana Pro"/>
                  </w:rPr>
                </w:rPrChange>
              </w:rPr>
            </w:pPr>
            <w:r w:rsidRPr="31D94589" w:rsidR="38296D61">
              <w:rPr>
                <w:rFonts w:ascii="Verdana Pro" w:hAnsi="Verdana Pro" w:eastAsia="Verdana Pro" w:cs="Verdana Pro"/>
                <w:sz w:val="22"/>
                <w:szCs w:val="22"/>
                <w:rPrChange w:author="Vicky Masterson" w:date="2025-04-30T08:33:18.204Z" w:id="1289461336">
                  <w:rPr>
                    <w:rFonts w:ascii="Verdana Pro" w:hAnsi="Verdana Pro" w:eastAsia="Verdana Pro" w:cs="Verdana Pro"/>
                    <w:sz w:val="20"/>
                    <w:szCs w:val="20"/>
                  </w:rPr>
                </w:rPrChange>
              </w:rPr>
              <w:t>√</w:t>
            </w:r>
          </w:p>
        </w:tc>
        <w:tc>
          <w:tcPr>
            <w:tcW w:w="7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70B9F683" w14:textId="3E68B431">
            <w:pPr>
              <w:jc w:val="center"/>
              <w:rPr>
                <w:rFonts w:ascii="Verdana Pro" w:hAnsi="Verdana Pro" w:eastAsia="Verdana Pro" w:cs="Verdana Pro"/>
                <w:sz w:val="22"/>
                <w:szCs w:val="22"/>
                <w:rPrChange w:author="Vicky Masterson" w:date="2025-04-30T08:33:18.205Z" w:id="125943417">
                  <w:rPr>
                    <w:rFonts w:ascii="Verdana Pro" w:hAnsi="Verdana Pro" w:eastAsia="Verdana Pro" w:cs="Verdana Pro"/>
                  </w:rPr>
                </w:rPrChange>
              </w:rPr>
            </w:pPr>
            <w:r w:rsidRPr="31D94589" w:rsidR="38296D61">
              <w:rPr>
                <w:rFonts w:ascii="Verdana Pro" w:hAnsi="Verdana Pro" w:eastAsia="Verdana Pro" w:cs="Verdana Pro"/>
                <w:sz w:val="22"/>
                <w:szCs w:val="22"/>
                <w:rPrChange w:author="Vicky Masterson" w:date="2025-04-30T08:33:18.205Z" w:id="1460668317">
                  <w:rPr>
                    <w:rFonts w:ascii="Verdana Pro" w:hAnsi="Verdana Pro" w:eastAsia="Verdana Pro" w:cs="Verdana Pro"/>
                    <w:sz w:val="20"/>
                    <w:szCs w:val="20"/>
                  </w:rPr>
                </w:rPrChange>
              </w:rPr>
              <w:t>√</w:t>
            </w:r>
          </w:p>
        </w:tc>
        <w:tc>
          <w:tcPr>
            <w:tcW w:w="7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2E5863A8" w14:textId="49202085">
            <w:pPr>
              <w:jc w:val="center"/>
              <w:rPr>
                <w:rFonts w:ascii="Verdana Pro" w:hAnsi="Verdana Pro" w:eastAsia="Verdana Pro" w:cs="Verdana Pro"/>
                <w:sz w:val="22"/>
                <w:szCs w:val="22"/>
                <w:rPrChange w:author="Vicky Masterson" w:date="2025-04-30T08:33:18.205Z" w:id="2033106085">
                  <w:rPr>
                    <w:rFonts w:ascii="Verdana Pro" w:hAnsi="Verdana Pro" w:eastAsia="Verdana Pro" w:cs="Verdana Pro"/>
                  </w:rPr>
                </w:rPrChange>
              </w:rPr>
            </w:pPr>
            <w:r w:rsidRPr="31D94589" w:rsidR="38296D61">
              <w:rPr>
                <w:rFonts w:ascii="Verdana Pro" w:hAnsi="Verdana Pro" w:eastAsia="Verdana Pro" w:cs="Verdana Pro"/>
                <w:sz w:val="22"/>
                <w:szCs w:val="22"/>
                <w:rPrChange w:author="Vicky Masterson" w:date="2025-04-30T08:33:18.205Z" w:id="536018458">
                  <w:rPr>
                    <w:rFonts w:ascii="Verdana Pro" w:hAnsi="Verdana Pro" w:eastAsia="Verdana Pro" w:cs="Verdana Pro"/>
                    <w:sz w:val="20"/>
                    <w:szCs w:val="20"/>
                  </w:rPr>
                </w:rPrChange>
              </w:rPr>
              <w:t>√</w:t>
            </w:r>
          </w:p>
        </w:tc>
        <w:tc>
          <w:tcPr>
            <w:tcW w:w="8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2B200DB1" w14:textId="7747A113">
            <w:pPr>
              <w:jc w:val="center"/>
              <w:rPr>
                <w:rFonts w:ascii="Verdana Pro" w:hAnsi="Verdana Pro" w:eastAsia="Verdana Pro" w:cs="Verdana Pro"/>
                <w:sz w:val="22"/>
                <w:szCs w:val="22"/>
                <w:rPrChange w:author="Vicky Masterson" w:date="2025-04-30T08:33:18.206Z" w:id="713658870">
                  <w:rPr>
                    <w:rFonts w:ascii="Verdana Pro" w:hAnsi="Verdana Pro" w:eastAsia="Verdana Pro" w:cs="Verdana Pro"/>
                  </w:rPr>
                </w:rPrChange>
              </w:rPr>
            </w:pPr>
            <w:r w:rsidRPr="31D94589" w:rsidR="38296D61">
              <w:rPr>
                <w:rFonts w:ascii="Verdana Pro" w:hAnsi="Verdana Pro" w:eastAsia="Verdana Pro" w:cs="Verdana Pro"/>
                <w:sz w:val="22"/>
                <w:szCs w:val="22"/>
                <w:rPrChange w:author="Vicky Masterson" w:date="2025-04-30T08:33:18.205Z" w:id="39937567">
                  <w:rPr>
                    <w:rFonts w:ascii="Verdana Pro" w:hAnsi="Verdana Pro" w:eastAsia="Verdana Pro" w:cs="Verdana Pro"/>
                    <w:sz w:val="20"/>
                    <w:szCs w:val="20"/>
                  </w:rPr>
                </w:rPrChange>
              </w:rPr>
              <w:t>√</w:t>
            </w:r>
          </w:p>
        </w:tc>
        <w:tc>
          <w:tcPr>
            <w:tcW w:w="71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76B8F0EC" w14:textId="1E43BC33">
            <w:pPr>
              <w:jc w:val="center"/>
              <w:rPr>
                <w:rFonts w:ascii="Verdana Pro" w:hAnsi="Verdana Pro" w:eastAsia="Verdana Pro" w:cs="Verdana Pro"/>
                <w:sz w:val="22"/>
                <w:szCs w:val="22"/>
                <w:rPrChange w:author="Vicky Masterson" w:date="2025-04-30T08:33:18.206Z" w:id="1295758244">
                  <w:rPr>
                    <w:rFonts w:ascii="Verdana Pro" w:hAnsi="Verdana Pro" w:eastAsia="Verdana Pro" w:cs="Verdana Pro"/>
                  </w:rPr>
                </w:rPrChange>
              </w:rPr>
            </w:pPr>
            <w:r w:rsidRPr="31D94589" w:rsidR="38296D61">
              <w:rPr>
                <w:rFonts w:ascii="Verdana Pro" w:hAnsi="Verdana Pro" w:eastAsia="Verdana Pro" w:cs="Verdana Pro"/>
                <w:sz w:val="22"/>
                <w:szCs w:val="22"/>
                <w:rPrChange w:author="Vicky Masterson" w:date="2025-04-30T08:33:18.206Z" w:id="73691964">
                  <w:rPr>
                    <w:rFonts w:ascii="Verdana Pro" w:hAnsi="Verdana Pro" w:eastAsia="Verdana Pro" w:cs="Verdana Pro"/>
                    <w:sz w:val="20"/>
                    <w:szCs w:val="20"/>
                  </w:rPr>
                </w:rPrChange>
              </w:rPr>
              <w:t>√</w:t>
            </w:r>
          </w:p>
        </w:tc>
        <w:tc>
          <w:tcPr>
            <w:tcW w:w="9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21A89D36" w14:textId="38D66C11">
            <w:pPr>
              <w:jc w:val="center"/>
              <w:rPr>
                <w:rFonts w:ascii="Verdana Pro" w:hAnsi="Verdana Pro" w:eastAsia="Verdana Pro" w:cs="Verdana Pro"/>
                <w:sz w:val="22"/>
                <w:szCs w:val="22"/>
                <w:rPrChange w:author="Vicky Masterson" w:date="2025-04-30T08:33:18.206Z" w:id="225661851">
                  <w:rPr>
                    <w:rFonts w:ascii="Verdana Pro" w:hAnsi="Verdana Pro" w:eastAsia="Verdana Pro" w:cs="Verdana Pro"/>
                  </w:rPr>
                </w:rPrChange>
              </w:rPr>
            </w:pPr>
            <w:r w:rsidRPr="31D94589" w:rsidR="38296D61">
              <w:rPr>
                <w:rFonts w:ascii="Verdana Pro" w:hAnsi="Verdana Pro" w:eastAsia="Verdana Pro" w:cs="Verdana Pro"/>
                <w:sz w:val="22"/>
                <w:szCs w:val="22"/>
                <w:rPrChange w:author="Vicky Masterson" w:date="2025-04-30T08:33:18.206Z" w:id="492999029">
                  <w:rPr>
                    <w:rFonts w:ascii="Verdana Pro" w:hAnsi="Verdana Pro" w:eastAsia="Verdana Pro" w:cs="Verdana Pro"/>
                    <w:sz w:val="20"/>
                    <w:szCs w:val="20"/>
                  </w:rPr>
                </w:rPrChange>
              </w:rPr>
              <w:t>√</w:t>
            </w:r>
          </w:p>
        </w:tc>
        <w:tc>
          <w:tcPr>
            <w:tcW w:w="10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1B219EF3" w14:textId="21328059">
            <w:pPr>
              <w:jc w:val="center"/>
              <w:rPr>
                <w:rFonts w:ascii="Verdana Pro" w:hAnsi="Verdana Pro" w:eastAsia="Verdana Pro" w:cs="Verdana Pro"/>
                <w:sz w:val="22"/>
                <w:szCs w:val="22"/>
                <w:rPrChange w:author="Vicky Masterson" w:date="2025-04-30T08:33:18.207Z" w:id="1031177572">
                  <w:rPr>
                    <w:rFonts w:ascii="Verdana Pro" w:hAnsi="Verdana Pro" w:eastAsia="Verdana Pro" w:cs="Verdana Pro"/>
                  </w:rPr>
                </w:rPrChange>
              </w:rPr>
            </w:pPr>
            <w:r w:rsidRPr="31D94589" w:rsidR="38296D61">
              <w:rPr>
                <w:rFonts w:ascii="Verdana Pro" w:hAnsi="Verdana Pro" w:eastAsia="Verdana Pro" w:cs="Verdana Pro"/>
                <w:sz w:val="22"/>
                <w:szCs w:val="22"/>
                <w:rPrChange w:author="Vicky Masterson" w:date="2025-04-30T08:33:18.206Z" w:id="1065367758">
                  <w:rPr>
                    <w:rFonts w:ascii="Verdana Pro" w:hAnsi="Verdana Pro" w:eastAsia="Verdana Pro" w:cs="Verdana Pro"/>
                    <w:sz w:val="20"/>
                    <w:szCs w:val="20"/>
                  </w:rPr>
                </w:rPrChange>
              </w:rPr>
              <w:t>6/6</w:t>
            </w:r>
          </w:p>
        </w:tc>
      </w:tr>
      <w:tr w:rsidRPr="00D511D9" w:rsidR="7829A74B" w:rsidTr="02190668" w14:paraId="27AE4076" w14:textId="77777777">
        <w:trPr>
          <w:trHeight w:val="300"/>
        </w:trPr>
        <w:tc>
          <w:tcPr>
            <w:tcW w:w="20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69AFA3F9" w14:textId="2996F279">
            <w:pPr>
              <w:rPr>
                <w:rFonts w:ascii="Verdana Pro" w:hAnsi="Verdana Pro" w:eastAsia="Verdana Pro" w:cs="Verdana Pro"/>
                <w:sz w:val="22"/>
                <w:szCs w:val="22"/>
                <w:rPrChange w:author="Vicky Masterson" w:date="2025-04-30T08:33:18.207Z" w:id="1990778977">
                  <w:rPr>
                    <w:rFonts w:ascii="Verdana Pro" w:hAnsi="Verdana Pro" w:eastAsia="Verdana Pro" w:cs="Verdana Pro"/>
                  </w:rPr>
                </w:rPrChange>
              </w:rPr>
            </w:pPr>
            <w:r w:rsidRPr="31D94589" w:rsidR="38296D61">
              <w:rPr>
                <w:rFonts w:ascii="Verdana Pro" w:hAnsi="Verdana Pro" w:eastAsia="Verdana Pro" w:cs="Verdana Pro"/>
                <w:color w:val="000000" w:themeColor="text1" w:themeTint="FF" w:themeShade="FF"/>
                <w:sz w:val="22"/>
                <w:szCs w:val="22"/>
                <w:rPrChange w:author="Vicky Masterson" w:date="2025-04-30T08:33:18.207Z" w:id="1164157750">
                  <w:rPr>
                    <w:rFonts w:ascii="Verdana Pro" w:hAnsi="Verdana Pro" w:eastAsia="Verdana Pro" w:cs="Verdana Pro"/>
                    <w:color w:val="000000" w:themeColor="text1" w:themeTint="FF" w:themeShade="FF"/>
                    <w:sz w:val="20"/>
                    <w:szCs w:val="20"/>
                  </w:rPr>
                </w:rPrChange>
              </w:rPr>
              <w:t xml:space="preserve"> Karen Kiernan</w:t>
            </w:r>
          </w:p>
        </w:tc>
        <w:tc>
          <w:tcPr>
            <w:tcW w:w="7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3C9D6C82" w14:textId="1AB322C7">
            <w:pPr>
              <w:jc w:val="center"/>
              <w:rPr>
                <w:rFonts w:ascii="Verdana Pro" w:hAnsi="Verdana Pro" w:eastAsia="Verdana Pro" w:cs="Verdana Pro"/>
                <w:sz w:val="22"/>
                <w:szCs w:val="22"/>
                <w:rPrChange w:author="Vicky Masterson" w:date="2025-04-30T08:33:18.207Z" w:id="636957929">
                  <w:rPr>
                    <w:rFonts w:ascii="Verdana Pro" w:hAnsi="Verdana Pro" w:eastAsia="Verdana Pro" w:cs="Verdana Pro"/>
                  </w:rPr>
                </w:rPrChange>
              </w:rPr>
            </w:pPr>
            <w:r w:rsidRPr="31D94589" w:rsidR="38296D61">
              <w:rPr>
                <w:rFonts w:ascii="Verdana Pro" w:hAnsi="Verdana Pro" w:eastAsia="Verdana Pro" w:cs="Verdana Pro"/>
                <w:sz w:val="22"/>
                <w:szCs w:val="22"/>
                <w:rPrChange w:author="Vicky Masterson" w:date="2025-04-30T08:33:18.207Z" w:id="228878433">
                  <w:rPr>
                    <w:rFonts w:ascii="Verdana Pro" w:hAnsi="Verdana Pro" w:eastAsia="Verdana Pro" w:cs="Verdana Pro"/>
                    <w:sz w:val="20"/>
                    <w:szCs w:val="20"/>
                  </w:rPr>
                </w:rPrChange>
              </w:rPr>
              <w:t>√</w:t>
            </w:r>
          </w:p>
        </w:tc>
        <w:tc>
          <w:tcPr>
            <w:tcW w:w="7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30145E1D" w14:textId="578D9F2E">
            <w:pPr>
              <w:jc w:val="center"/>
              <w:rPr>
                <w:rFonts w:ascii="Verdana Pro" w:hAnsi="Verdana Pro" w:eastAsia="Verdana Pro" w:cs="Verdana Pro"/>
                <w:sz w:val="22"/>
                <w:szCs w:val="22"/>
                <w:rPrChange w:author="Vicky Masterson" w:date="2025-04-30T08:33:18.207Z" w:id="1300086034">
                  <w:rPr>
                    <w:rFonts w:ascii="Verdana Pro" w:hAnsi="Verdana Pro" w:eastAsia="Verdana Pro" w:cs="Verdana Pro"/>
                  </w:rPr>
                </w:rPrChange>
              </w:rPr>
            </w:pPr>
            <w:r w:rsidRPr="31D94589" w:rsidR="38296D61">
              <w:rPr>
                <w:rFonts w:ascii="Verdana Pro" w:hAnsi="Verdana Pro" w:eastAsia="Verdana Pro" w:cs="Verdana Pro"/>
                <w:sz w:val="22"/>
                <w:szCs w:val="22"/>
                <w:rPrChange w:author="Vicky Masterson" w:date="2025-04-30T08:33:18.207Z" w:id="815317840">
                  <w:rPr>
                    <w:rFonts w:ascii="Verdana Pro" w:hAnsi="Verdana Pro" w:eastAsia="Verdana Pro" w:cs="Verdana Pro"/>
                    <w:sz w:val="20"/>
                    <w:szCs w:val="20"/>
                  </w:rPr>
                </w:rPrChange>
              </w:rPr>
              <w:t>√</w:t>
            </w:r>
          </w:p>
        </w:tc>
        <w:tc>
          <w:tcPr>
            <w:tcW w:w="7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6B281070" w14:textId="62069311">
            <w:pPr>
              <w:jc w:val="center"/>
              <w:rPr>
                <w:rFonts w:ascii="Verdana Pro" w:hAnsi="Verdana Pro" w:eastAsia="Verdana Pro" w:cs="Verdana Pro"/>
                <w:sz w:val="22"/>
                <w:szCs w:val="22"/>
                <w:rPrChange w:author="Vicky Masterson" w:date="2025-04-30T08:33:18.208Z" w:id="278126736">
                  <w:rPr>
                    <w:rFonts w:ascii="Verdana Pro" w:hAnsi="Verdana Pro" w:eastAsia="Verdana Pro" w:cs="Verdana Pro"/>
                  </w:rPr>
                </w:rPrChange>
              </w:rPr>
            </w:pPr>
            <w:r w:rsidRPr="31D94589" w:rsidR="38296D61">
              <w:rPr>
                <w:rFonts w:ascii="Verdana Pro" w:hAnsi="Verdana Pro" w:eastAsia="Verdana Pro" w:cs="Verdana Pro"/>
                <w:sz w:val="22"/>
                <w:szCs w:val="22"/>
                <w:rPrChange w:author="Vicky Masterson" w:date="2025-04-30T08:33:18.208Z" w:id="1999648530">
                  <w:rPr>
                    <w:rFonts w:ascii="Verdana Pro" w:hAnsi="Verdana Pro" w:eastAsia="Verdana Pro" w:cs="Verdana Pro"/>
                    <w:sz w:val="20"/>
                    <w:szCs w:val="20"/>
                  </w:rPr>
                </w:rPrChange>
              </w:rPr>
              <w:t>√</w:t>
            </w:r>
          </w:p>
        </w:tc>
        <w:tc>
          <w:tcPr>
            <w:tcW w:w="8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154297B2" w14:textId="632EA947">
            <w:pPr>
              <w:jc w:val="center"/>
              <w:rPr>
                <w:rFonts w:ascii="Verdana Pro" w:hAnsi="Verdana Pro" w:eastAsia="Verdana Pro" w:cs="Verdana Pro"/>
                <w:sz w:val="22"/>
                <w:szCs w:val="22"/>
                <w:rPrChange w:author="Vicky Masterson" w:date="2025-04-30T08:33:18.208Z" w:id="1274814261">
                  <w:rPr>
                    <w:rFonts w:ascii="Verdana Pro" w:hAnsi="Verdana Pro" w:eastAsia="Verdana Pro" w:cs="Verdana Pro"/>
                  </w:rPr>
                </w:rPrChange>
              </w:rPr>
            </w:pPr>
            <w:r w:rsidRPr="31D94589" w:rsidR="38296D61">
              <w:rPr>
                <w:rFonts w:ascii="Verdana Pro" w:hAnsi="Verdana Pro" w:eastAsia="Verdana Pro" w:cs="Verdana Pro"/>
                <w:sz w:val="22"/>
                <w:szCs w:val="22"/>
                <w:rPrChange w:author="Vicky Masterson" w:date="2025-04-30T08:33:18.208Z" w:id="1876273979">
                  <w:rPr>
                    <w:rFonts w:ascii="Verdana Pro" w:hAnsi="Verdana Pro" w:eastAsia="Verdana Pro" w:cs="Verdana Pro"/>
                    <w:sz w:val="20"/>
                    <w:szCs w:val="20"/>
                  </w:rPr>
                </w:rPrChange>
              </w:rPr>
              <w:t>√</w:t>
            </w:r>
          </w:p>
        </w:tc>
        <w:tc>
          <w:tcPr>
            <w:tcW w:w="71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42F91FFE" w14:textId="4B7BFD4F">
            <w:pPr>
              <w:jc w:val="center"/>
              <w:rPr>
                <w:rFonts w:ascii="Verdana Pro" w:hAnsi="Verdana Pro" w:eastAsia="Verdana Pro" w:cs="Verdana Pro"/>
                <w:sz w:val="22"/>
                <w:szCs w:val="22"/>
                <w:rPrChange w:author="Vicky Masterson" w:date="2025-04-30T08:33:18.208Z" w:id="1280653941">
                  <w:rPr>
                    <w:rFonts w:ascii="Verdana Pro" w:hAnsi="Verdana Pro" w:eastAsia="Verdana Pro" w:cs="Verdana Pro"/>
                  </w:rPr>
                </w:rPrChange>
              </w:rPr>
            </w:pPr>
            <w:r w:rsidRPr="31D94589" w:rsidR="38296D61">
              <w:rPr>
                <w:rFonts w:ascii="Verdana Pro" w:hAnsi="Verdana Pro" w:eastAsia="Verdana Pro" w:cs="Verdana Pro"/>
                <w:sz w:val="22"/>
                <w:szCs w:val="22"/>
                <w:rPrChange w:author="Vicky Masterson" w:date="2025-04-30T08:33:18.208Z" w:id="1241448198">
                  <w:rPr>
                    <w:rFonts w:ascii="Verdana Pro" w:hAnsi="Verdana Pro" w:eastAsia="Verdana Pro" w:cs="Verdana Pro"/>
                    <w:sz w:val="20"/>
                    <w:szCs w:val="20"/>
                  </w:rPr>
                </w:rPrChange>
              </w:rPr>
              <w:t>√</w:t>
            </w:r>
          </w:p>
        </w:tc>
        <w:tc>
          <w:tcPr>
            <w:tcW w:w="9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5DB18F85" w14:textId="17D8796B">
            <w:pPr>
              <w:jc w:val="center"/>
              <w:rPr>
                <w:rFonts w:ascii="Verdana Pro" w:hAnsi="Verdana Pro" w:eastAsia="Verdana Pro" w:cs="Verdana Pro"/>
                <w:sz w:val="22"/>
                <w:szCs w:val="22"/>
                <w:rPrChange w:author="Vicky Masterson" w:date="2025-04-30T08:33:18.209Z" w:id="413401025">
                  <w:rPr>
                    <w:rFonts w:ascii="Verdana Pro" w:hAnsi="Verdana Pro" w:eastAsia="Verdana Pro" w:cs="Verdana Pro"/>
                  </w:rPr>
                </w:rPrChange>
              </w:rPr>
            </w:pPr>
            <w:r w:rsidRPr="31D94589" w:rsidR="38296D61">
              <w:rPr>
                <w:rFonts w:ascii="Verdana Pro" w:hAnsi="Verdana Pro" w:eastAsia="Verdana Pro" w:cs="Verdana Pro"/>
                <w:sz w:val="22"/>
                <w:szCs w:val="22"/>
                <w:rPrChange w:author="Vicky Masterson" w:date="2025-04-30T08:33:18.209Z" w:id="1586370988">
                  <w:rPr>
                    <w:rFonts w:ascii="Verdana Pro" w:hAnsi="Verdana Pro" w:eastAsia="Verdana Pro" w:cs="Verdana Pro"/>
                    <w:sz w:val="20"/>
                    <w:szCs w:val="20"/>
                  </w:rPr>
                </w:rPrChange>
              </w:rPr>
              <w:t>√</w:t>
            </w:r>
          </w:p>
        </w:tc>
        <w:tc>
          <w:tcPr>
            <w:tcW w:w="10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1BB34D7D" w14:textId="5B746AE6">
            <w:pPr>
              <w:jc w:val="center"/>
              <w:rPr>
                <w:rFonts w:ascii="Verdana Pro" w:hAnsi="Verdana Pro" w:eastAsia="Verdana Pro" w:cs="Verdana Pro"/>
                <w:sz w:val="22"/>
                <w:szCs w:val="22"/>
                <w:rPrChange w:author="Vicky Masterson" w:date="2025-04-30T08:33:18.209Z" w:id="2009400962">
                  <w:rPr>
                    <w:rFonts w:ascii="Verdana Pro" w:hAnsi="Verdana Pro" w:eastAsia="Verdana Pro" w:cs="Verdana Pro"/>
                  </w:rPr>
                </w:rPrChange>
              </w:rPr>
            </w:pPr>
            <w:r w:rsidRPr="31D94589" w:rsidR="38296D61">
              <w:rPr>
                <w:rFonts w:ascii="Verdana Pro" w:hAnsi="Verdana Pro" w:eastAsia="Verdana Pro" w:cs="Verdana Pro"/>
                <w:sz w:val="22"/>
                <w:szCs w:val="22"/>
                <w:rPrChange w:author="Vicky Masterson" w:date="2025-04-30T08:33:18.209Z" w:id="849445738">
                  <w:rPr>
                    <w:rFonts w:ascii="Verdana Pro" w:hAnsi="Verdana Pro" w:eastAsia="Verdana Pro" w:cs="Verdana Pro"/>
                    <w:sz w:val="20"/>
                    <w:szCs w:val="20"/>
                  </w:rPr>
                </w:rPrChange>
              </w:rPr>
              <w:t>6/6</w:t>
            </w:r>
          </w:p>
        </w:tc>
      </w:tr>
      <w:tr w:rsidRPr="00D511D9" w:rsidR="7829A74B" w:rsidTr="02190668" w14:paraId="64F9B029" w14:textId="77777777">
        <w:trPr>
          <w:trHeight w:val="300"/>
        </w:trPr>
        <w:tc>
          <w:tcPr>
            <w:tcW w:w="20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711660B0" w14:textId="140A87D1">
            <w:pPr>
              <w:rPr>
                <w:rFonts w:ascii="Verdana Pro" w:hAnsi="Verdana Pro" w:eastAsia="Verdana Pro" w:cs="Verdana Pro"/>
                <w:sz w:val="22"/>
                <w:szCs w:val="22"/>
                <w:rPrChange w:author="Vicky Masterson" w:date="2025-04-30T08:33:18.209Z" w:id="1174162679">
                  <w:rPr>
                    <w:rFonts w:ascii="Verdana Pro" w:hAnsi="Verdana Pro" w:eastAsia="Verdana Pro" w:cs="Verdana Pro"/>
                  </w:rPr>
                </w:rPrChange>
              </w:rPr>
            </w:pPr>
            <w:r w:rsidRPr="31D94589" w:rsidR="38296D61">
              <w:rPr>
                <w:rFonts w:ascii="Verdana Pro" w:hAnsi="Verdana Pro" w:eastAsia="Verdana Pro" w:cs="Verdana Pro"/>
                <w:color w:val="000000" w:themeColor="text1" w:themeTint="FF" w:themeShade="FF"/>
                <w:sz w:val="22"/>
                <w:szCs w:val="22"/>
                <w:rPrChange w:author="Vicky Masterson" w:date="2025-04-30T08:33:18.209Z" w:id="405028725">
                  <w:rPr>
                    <w:rFonts w:ascii="Verdana Pro" w:hAnsi="Verdana Pro" w:eastAsia="Verdana Pro" w:cs="Verdana Pro"/>
                    <w:color w:val="000000" w:themeColor="text1" w:themeTint="FF" w:themeShade="FF"/>
                    <w:sz w:val="20"/>
                    <w:szCs w:val="20"/>
                  </w:rPr>
                </w:rPrChange>
              </w:rPr>
              <w:t xml:space="preserve"> Jennifer Good </w:t>
            </w:r>
          </w:p>
          <w:p w:rsidRPr="00D511D9" w:rsidR="7829A74B" w:rsidP="31D94589" w:rsidRDefault="2864988D" w14:paraId="5ACDC826" w14:textId="189D46BC">
            <w:pPr>
              <w:rPr>
                <w:rFonts w:ascii="Verdana Pro" w:hAnsi="Verdana Pro" w:eastAsia="Verdana Pro" w:cs="Verdana Pro"/>
                <w:sz w:val="22"/>
                <w:szCs w:val="22"/>
                <w:rPrChange w:author="Vicky Masterson" w:date="2025-04-30T08:33:18.21Z" w:id="886553722">
                  <w:rPr>
                    <w:rFonts w:ascii="Verdana Pro" w:hAnsi="Verdana Pro" w:eastAsia="Verdana Pro" w:cs="Verdana Pro"/>
                  </w:rPr>
                </w:rPrChange>
              </w:rPr>
            </w:pPr>
            <w:r w:rsidRPr="31D94589" w:rsidR="38296D61">
              <w:rPr>
                <w:rFonts w:ascii="Verdana Pro" w:hAnsi="Verdana Pro" w:eastAsia="Verdana Pro" w:cs="Verdana Pro"/>
                <w:color w:val="000000" w:themeColor="text1" w:themeTint="FF" w:themeShade="FF"/>
                <w:sz w:val="22"/>
                <w:szCs w:val="22"/>
                <w:rPrChange w:author="Vicky Masterson" w:date="2025-04-30T08:33:18.21Z" w:id="697898986">
                  <w:rPr>
                    <w:rFonts w:ascii="Verdana Pro" w:hAnsi="Verdana Pro" w:eastAsia="Verdana Pro" w:cs="Verdana Pro"/>
                    <w:color w:val="000000" w:themeColor="text1" w:themeTint="FF" w:themeShade="FF"/>
                    <w:sz w:val="20"/>
                    <w:szCs w:val="20"/>
                  </w:rPr>
                </w:rPrChange>
              </w:rPr>
              <w:t xml:space="preserve"> (</w:t>
            </w:r>
            <w:r w:rsidRPr="31D94589" w:rsidR="38296D61">
              <w:rPr>
                <w:rFonts w:ascii="Verdana Pro" w:hAnsi="Verdana Pro" w:eastAsia="Verdana Pro" w:cs="Verdana Pro"/>
                <w:color w:val="000000" w:themeColor="text1" w:themeTint="FF" w:themeShade="FF"/>
                <w:sz w:val="22"/>
                <w:szCs w:val="22"/>
                <w:rPrChange w:author="Vicky Masterson" w:date="2025-04-30T08:33:15.667Z" w:id="1056297335">
                  <w:rPr>
                    <w:rFonts w:ascii="Verdana Pro" w:hAnsi="Verdana Pro" w:eastAsia="Verdana Pro" w:cs="Verdana Pro"/>
                    <w:color w:val="000000" w:themeColor="text1" w:themeTint="FF" w:themeShade="FF"/>
                    <w:sz w:val="16"/>
                    <w:szCs w:val="16"/>
                  </w:rPr>
                </w:rPrChange>
              </w:rPr>
              <w:t>New member from        November 2024)</w:t>
            </w:r>
          </w:p>
        </w:tc>
        <w:tc>
          <w:tcPr>
            <w:tcW w:w="7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48E8A741" w14:textId="0D4E4DFC">
            <w:pPr>
              <w:jc w:val="center"/>
              <w:rPr>
                <w:rFonts w:ascii="Verdana Pro" w:hAnsi="Verdana Pro" w:eastAsia="Verdana Pro" w:cs="Verdana Pro"/>
                <w:sz w:val="22"/>
                <w:szCs w:val="22"/>
                <w:rPrChange w:author="Vicky Masterson" w:date="2025-04-30T08:33:18.21Z" w:id="788305913">
                  <w:rPr>
                    <w:rFonts w:ascii="Verdana Pro" w:hAnsi="Verdana Pro" w:eastAsia="Verdana Pro" w:cs="Verdana Pro"/>
                  </w:rPr>
                </w:rPrChange>
              </w:rPr>
            </w:pPr>
            <w:r w:rsidRPr="31D94589" w:rsidR="38296D61">
              <w:rPr>
                <w:rFonts w:ascii="Verdana Pro" w:hAnsi="Verdana Pro" w:eastAsia="Verdana Pro" w:cs="Verdana Pro"/>
                <w:sz w:val="22"/>
                <w:szCs w:val="22"/>
                <w:rPrChange w:author="Vicky Masterson" w:date="2025-04-30T08:33:18.21Z" w:id="1015476062">
                  <w:rPr>
                    <w:rFonts w:ascii="Verdana Pro" w:hAnsi="Verdana Pro" w:eastAsia="Verdana Pro" w:cs="Verdana Pro"/>
                    <w:sz w:val="20"/>
                    <w:szCs w:val="20"/>
                  </w:rPr>
                </w:rPrChange>
              </w:rPr>
              <w:t xml:space="preserve"> </w:t>
            </w:r>
          </w:p>
        </w:tc>
        <w:tc>
          <w:tcPr>
            <w:tcW w:w="7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67288FB1" w14:textId="0DF171A8">
            <w:pPr>
              <w:jc w:val="center"/>
              <w:rPr>
                <w:rFonts w:ascii="Verdana Pro" w:hAnsi="Verdana Pro" w:eastAsia="Verdana Pro" w:cs="Verdana Pro"/>
                <w:sz w:val="22"/>
                <w:szCs w:val="22"/>
                <w:rPrChange w:author="Vicky Masterson" w:date="2025-04-30T08:33:18.211Z" w:id="1044618771">
                  <w:rPr>
                    <w:rFonts w:ascii="Verdana Pro" w:hAnsi="Verdana Pro" w:eastAsia="Verdana Pro" w:cs="Verdana Pro"/>
                  </w:rPr>
                </w:rPrChange>
              </w:rPr>
            </w:pPr>
            <w:r w:rsidRPr="31D94589" w:rsidR="38296D61">
              <w:rPr>
                <w:rFonts w:ascii="Verdana Pro" w:hAnsi="Verdana Pro" w:eastAsia="Verdana Pro" w:cs="Verdana Pro"/>
                <w:sz w:val="22"/>
                <w:szCs w:val="22"/>
                <w:rPrChange w:author="Vicky Masterson" w:date="2025-04-30T08:33:18.211Z" w:id="2135534258">
                  <w:rPr>
                    <w:rFonts w:ascii="Verdana Pro" w:hAnsi="Verdana Pro" w:eastAsia="Verdana Pro" w:cs="Verdana Pro"/>
                    <w:sz w:val="20"/>
                    <w:szCs w:val="20"/>
                  </w:rPr>
                </w:rPrChange>
              </w:rPr>
              <w:t xml:space="preserve"> </w:t>
            </w:r>
          </w:p>
        </w:tc>
        <w:tc>
          <w:tcPr>
            <w:tcW w:w="7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1318A8CA" w14:textId="26137CAE">
            <w:pPr>
              <w:jc w:val="center"/>
              <w:rPr>
                <w:rFonts w:ascii="Verdana Pro" w:hAnsi="Verdana Pro" w:eastAsia="Verdana Pro" w:cs="Verdana Pro"/>
                <w:sz w:val="22"/>
                <w:szCs w:val="22"/>
                <w:rPrChange w:author="Vicky Masterson" w:date="2025-04-30T08:33:18.211Z" w:id="2031469363">
                  <w:rPr>
                    <w:rFonts w:ascii="Verdana Pro" w:hAnsi="Verdana Pro" w:eastAsia="Verdana Pro" w:cs="Verdana Pro"/>
                  </w:rPr>
                </w:rPrChange>
              </w:rPr>
            </w:pPr>
            <w:r w:rsidRPr="31D94589" w:rsidR="38296D61">
              <w:rPr>
                <w:rFonts w:ascii="Verdana Pro" w:hAnsi="Verdana Pro" w:eastAsia="Verdana Pro" w:cs="Verdana Pro"/>
                <w:sz w:val="22"/>
                <w:szCs w:val="22"/>
                <w:rPrChange w:author="Vicky Masterson" w:date="2025-04-30T08:33:18.211Z" w:id="1253852042">
                  <w:rPr>
                    <w:rFonts w:ascii="Verdana Pro" w:hAnsi="Verdana Pro" w:eastAsia="Verdana Pro" w:cs="Verdana Pro"/>
                    <w:sz w:val="20"/>
                    <w:szCs w:val="20"/>
                  </w:rPr>
                </w:rPrChange>
              </w:rPr>
              <w:t xml:space="preserve"> </w:t>
            </w:r>
          </w:p>
        </w:tc>
        <w:tc>
          <w:tcPr>
            <w:tcW w:w="8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60403F63" w14:textId="7211E252">
            <w:pPr>
              <w:jc w:val="center"/>
              <w:rPr>
                <w:rFonts w:ascii="Verdana Pro" w:hAnsi="Verdana Pro" w:eastAsia="Verdana Pro" w:cs="Verdana Pro"/>
                <w:sz w:val="22"/>
                <w:szCs w:val="22"/>
                <w:rPrChange w:author="Vicky Masterson" w:date="2025-04-30T08:33:18.211Z" w:id="674914291">
                  <w:rPr>
                    <w:rFonts w:ascii="Verdana Pro" w:hAnsi="Verdana Pro" w:eastAsia="Verdana Pro" w:cs="Verdana Pro"/>
                  </w:rPr>
                </w:rPrChange>
              </w:rPr>
            </w:pPr>
            <w:r w:rsidRPr="31D94589" w:rsidR="38296D61">
              <w:rPr>
                <w:rFonts w:ascii="Verdana Pro" w:hAnsi="Verdana Pro" w:eastAsia="Verdana Pro" w:cs="Verdana Pro"/>
                <w:sz w:val="22"/>
                <w:szCs w:val="22"/>
                <w:rPrChange w:author="Vicky Masterson" w:date="2025-04-30T08:33:18.211Z" w:id="2093021529">
                  <w:rPr>
                    <w:rFonts w:ascii="Verdana Pro" w:hAnsi="Verdana Pro" w:eastAsia="Verdana Pro" w:cs="Verdana Pro"/>
                    <w:sz w:val="20"/>
                    <w:szCs w:val="20"/>
                  </w:rPr>
                </w:rPrChange>
              </w:rPr>
              <w:t xml:space="preserve"> </w:t>
            </w:r>
          </w:p>
        </w:tc>
        <w:tc>
          <w:tcPr>
            <w:tcW w:w="71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14BEF0E2" w14:textId="62F37F24">
            <w:pPr>
              <w:jc w:val="center"/>
              <w:rPr>
                <w:rFonts w:ascii="Verdana Pro" w:hAnsi="Verdana Pro" w:eastAsia="Verdana Pro" w:cs="Verdana Pro"/>
                <w:sz w:val="22"/>
                <w:szCs w:val="22"/>
                <w:rPrChange w:author="Vicky Masterson" w:date="2025-04-30T08:33:18.212Z" w:id="2139385307">
                  <w:rPr>
                    <w:rFonts w:ascii="Verdana Pro" w:hAnsi="Verdana Pro" w:eastAsia="Verdana Pro" w:cs="Verdana Pro"/>
                  </w:rPr>
                </w:rPrChange>
              </w:rPr>
            </w:pPr>
            <w:r w:rsidRPr="31D94589" w:rsidR="38296D61">
              <w:rPr>
                <w:rFonts w:ascii="Verdana Pro" w:hAnsi="Verdana Pro" w:eastAsia="Verdana Pro" w:cs="Verdana Pro"/>
                <w:sz w:val="22"/>
                <w:szCs w:val="22"/>
                <w:rPrChange w:author="Vicky Masterson" w:date="2025-04-30T08:33:18.211Z" w:id="965886087">
                  <w:rPr>
                    <w:rFonts w:ascii="Verdana Pro" w:hAnsi="Verdana Pro" w:eastAsia="Verdana Pro" w:cs="Verdana Pro"/>
                    <w:sz w:val="20"/>
                    <w:szCs w:val="20"/>
                  </w:rPr>
                </w:rPrChange>
              </w:rPr>
              <w:t xml:space="preserve"> </w:t>
            </w:r>
          </w:p>
        </w:tc>
        <w:tc>
          <w:tcPr>
            <w:tcW w:w="9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3FF5117D" w14:textId="0BF00AD6">
            <w:pPr>
              <w:jc w:val="center"/>
              <w:rPr>
                <w:rFonts w:ascii="Verdana Pro" w:hAnsi="Verdana Pro" w:eastAsia="Verdana Pro" w:cs="Verdana Pro"/>
                <w:sz w:val="22"/>
                <w:szCs w:val="22"/>
                <w:rPrChange w:author="Vicky Masterson" w:date="2025-04-30T08:33:18.212Z" w:id="777162759">
                  <w:rPr>
                    <w:rFonts w:ascii="Verdana Pro" w:hAnsi="Verdana Pro" w:eastAsia="Verdana Pro" w:cs="Verdana Pro"/>
                  </w:rPr>
                </w:rPrChange>
              </w:rPr>
            </w:pPr>
            <w:r w:rsidRPr="31D94589" w:rsidR="38296D61">
              <w:rPr>
                <w:rFonts w:ascii="Verdana Pro" w:hAnsi="Verdana Pro" w:eastAsia="Verdana Pro" w:cs="Verdana Pro"/>
                <w:sz w:val="22"/>
                <w:szCs w:val="22"/>
                <w:rPrChange w:author="Vicky Masterson" w:date="2025-04-30T08:33:18.212Z" w:id="970571535">
                  <w:rPr>
                    <w:rFonts w:ascii="Verdana Pro" w:hAnsi="Verdana Pro" w:eastAsia="Verdana Pro" w:cs="Verdana Pro"/>
                    <w:sz w:val="20"/>
                    <w:szCs w:val="20"/>
                  </w:rPr>
                </w:rPrChange>
              </w:rPr>
              <w:t>x</w:t>
            </w:r>
          </w:p>
        </w:tc>
        <w:tc>
          <w:tcPr>
            <w:tcW w:w="10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7F959548" w14:textId="44329700">
            <w:pPr>
              <w:jc w:val="center"/>
              <w:rPr>
                <w:rFonts w:ascii="Verdana Pro" w:hAnsi="Verdana Pro" w:eastAsia="Verdana Pro" w:cs="Verdana Pro"/>
                <w:sz w:val="22"/>
                <w:szCs w:val="22"/>
                <w:rPrChange w:author="Vicky Masterson" w:date="2025-04-30T08:33:18.212Z" w:id="1659852668">
                  <w:rPr>
                    <w:rFonts w:ascii="Verdana Pro" w:hAnsi="Verdana Pro" w:eastAsia="Verdana Pro" w:cs="Verdana Pro"/>
                  </w:rPr>
                </w:rPrChange>
              </w:rPr>
            </w:pPr>
            <w:r w:rsidRPr="31D94589" w:rsidR="38296D61">
              <w:rPr>
                <w:rFonts w:ascii="Verdana Pro" w:hAnsi="Verdana Pro" w:eastAsia="Verdana Pro" w:cs="Verdana Pro"/>
                <w:sz w:val="22"/>
                <w:szCs w:val="22"/>
                <w:rPrChange w:author="Vicky Masterson" w:date="2025-04-30T08:33:18.212Z" w:id="1149873366">
                  <w:rPr>
                    <w:rFonts w:ascii="Verdana Pro" w:hAnsi="Verdana Pro" w:eastAsia="Verdana Pro" w:cs="Verdana Pro"/>
                    <w:sz w:val="20"/>
                    <w:szCs w:val="20"/>
                  </w:rPr>
                </w:rPrChange>
              </w:rPr>
              <w:t>0/1</w:t>
            </w:r>
          </w:p>
        </w:tc>
      </w:tr>
      <w:tr w:rsidRPr="00D511D9" w:rsidR="7829A74B" w:rsidTr="02190668" w14:paraId="0FA98E9A" w14:textId="77777777">
        <w:trPr>
          <w:trHeight w:val="300"/>
        </w:trPr>
        <w:tc>
          <w:tcPr>
            <w:tcW w:w="20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1F68C9CA" w14:textId="7F3C36D0">
            <w:pPr>
              <w:rPr>
                <w:rFonts w:ascii="Verdana Pro" w:hAnsi="Verdana Pro" w:eastAsia="Verdana Pro" w:cs="Verdana Pro"/>
                <w:sz w:val="22"/>
                <w:szCs w:val="22"/>
                <w:rPrChange w:author="Vicky Masterson" w:date="2025-04-30T08:33:18.213Z" w:id="1285203648">
                  <w:rPr>
                    <w:rFonts w:ascii="Verdana Pro" w:hAnsi="Verdana Pro" w:eastAsia="Verdana Pro" w:cs="Verdana Pro"/>
                  </w:rPr>
                </w:rPrChange>
              </w:rPr>
            </w:pPr>
            <w:r w:rsidRPr="31D94589" w:rsidR="38296D61">
              <w:rPr>
                <w:rFonts w:ascii="Verdana Pro" w:hAnsi="Verdana Pro" w:eastAsia="Verdana Pro" w:cs="Verdana Pro"/>
                <w:color w:val="000000" w:themeColor="text1" w:themeTint="FF" w:themeShade="FF"/>
                <w:sz w:val="22"/>
                <w:szCs w:val="22"/>
                <w:rPrChange w:author="Vicky Masterson" w:date="2025-04-30T08:33:18.212Z" w:id="1036394300">
                  <w:rPr>
                    <w:rFonts w:ascii="Verdana Pro" w:hAnsi="Verdana Pro" w:eastAsia="Verdana Pro" w:cs="Verdana Pro"/>
                    <w:color w:val="000000" w:themeColor="text1" w:themeTint="FF" w:themeShade="FF"/>
                    <w:sz w:val="20"/>
                    <w:szCs w:val="20"/>
                  </w:rPr>
                </w:rPrChange>
              </w:rPr>
              <w:t xml:space="preserve"> Aoife De</w:t>
            </w:r>
            <w:r w:rsidRPr="31D94589" w:rsidR="65B60EFA">
              <w:rPr>
                <w:rFonts w:ascii="Verdana Pro" w:hAnsi="Verdana Pro" w:eastAsia="Verdana Pro" w:cs="Verdana Pro"/>
                <w:color w:val="000000" w:themeColor="text1" w:themeTint="FF" w:themeShade="FF"/>
                <w:sz w:val="22"/>
                <w:szCs w:val="22"/>
                <w:rPrChange w:author="Vicky Masterson" w:date="2025-04-30T08:33:15.673Z" w:id="321759451">
                  <w:rPr>
                    <w:rFonts w:ascii="Verdana Pro" w:hAnsi="Verdana Pro" w:eastAsia="Verdana Pro" w:cs="Verdana Pro"/>
                    <w:color w:val="000000" w:themeColor="text1" w:themeTint="FF" w:themeShade="FF"/>
                    <w:sz w:val="20"/>
                    <w:szCs w:val="20"/>
                  </w:rPr>
                </w:rPrChange>
              </w:rPr>
              <w:t>s</w:t>
            </w:r>
            <w:r w:rsidRPr="31D94589" w:rsidR="38296D61">
              <w:rPr>
                <w:rFonts w:ascii="Verdana Pro" w:hAnsi="Verdana Pro" w:eastAsia="Verdana Pro" w:cs="Verdana Pro"/>
                <w:color w:val="000000" w:themeColor="text1" w:themeTint="FF" w:themeShade="FF"/>
                <w:sz w:val="22"/>
                <w:szCs w:val="22"/>
                <w:rPrChange w:author="Vicky Masterson" w:date="2025-04-30T08:33:15.674Z" w:id="127525835">
                  <w:rPr>
                    <w:rFonts w:ascii="Verdana Pro" w:hAnsi="Verdana Pro" w:eastAsia="Verdana Pro" w:cs="Verdana Pro"/>
                    <w:color w:val="000000" w:themeColor="text1" w:themeTint="FF" w:themeShade="FF"/>
                    <w:sz w:val="20"/>
                    <w:szCs w:val="20"/>
                  </w:rPr>
                </w:rPrChange>
              </w:rPr>
              <w:t xml:space="preserve">mond </w:t>
            </w:r>
          </w:p>
          <w:p w:rsidRPr="00D511D9" w:rsidR="4E42EC03" w:rsidP="31D94589" w:rsidRDefault="78E73EDF" w14:paraId="4A9ABBDF" w14:textId="1058A618">
            <w:pPr>
              <w:rPr>
                <w:rFonts w:ascii="Verdana Pro" w:hAnsi="Verdana Pro" w:eastAsia="Verdana Pro" w:cs="Verdana Pro"/>
                <w:sz w:val="22"/>
                <w:szCs w:val="22"/>
              </w:rPr>
            </w:pPr>
            <w:r w:rsidRPr="02190668" w:rsidR="47FA8ACD">
              <w:rPr>
                <w:rFonts w:ascii="Verdana Pro" w:hAnsi="Verdana Pro" w:eastAsia="Verdana Pro" w:cs="Verdana Pro"/>
                <w:color w:val="000000" w:themeColor="text1" w:themeTint="FF" w:themeShade="FF"/>
                <w:sz w:val="22"/>
                <w:szCs w:val="22"/>
                <w:rPrChange w:author="Vicky Masterson" w:date="2025-04-30T08:33:18.213Z" w:id="2084557782">
                  <w:rPr>
                    <w:rFonts w:ascii="Verdana Pro" w:hAnsi="Verdana Pro" w:eastAsia="Verdana Pro" w:cs="Verdana Pro"/>
                    <w:color w:val="000000" w:themeColor="text1" w:themeTint="FF" w:themeShade="FF"/>
                    <w:sz w:val="20"/>
                    <w:szCs w:val="20"/>
                  </w:rPr>
                </w:rPrChange>
              </w:rPr>
              <w:t xml:space="preserve"> </w:t>
            </w:r>
            <w:r w:rsidRPr="02190668" w:rsidR="38296D61">
              <w:rPr>
                <w:rFonts w:ascii="Verdana Pro" w:hAnsi="Verdana Pro" w:eastAsia="Verdana Pro" w:cs="Verdana Pro"/>
                <w:color w:val="000000" w:themeColor="text1" w:themeTint="FF" w:themeShade="FF"/>
                <w:sz w:val="22"/>
                <w:szCs w:val="22"/>
                <w:rPrChange w:author="Vicky Masterson" w:date="2025-04-30T08:33:15.675Z" w:id="22660509">
                  <w:rPr>
                    <w:rFonts w:ascii="Verdana Pro" w:hAnsi="Verdana Pro" w:eastAsia="Verdana Pro" w:cs="Verdana Pro"/>
                    <w:color w:val="000000" w:themeColor="text1" w:themeTint="FF" w:themeShade="FF"/>
                    <w:sz w:val="20"/>
                    <w:szCs w:val="20"/>
                  </w:rPr>
                </w:rPrChange>
              </w:rPr>
              <w:t>(</w:t>
            </w:r>
            <w:r w:rsidRPr="02190668" w:rsidR="6CCAEE58">
              <w:rPr>
                <w:rFonts w:ascii="Verdana Pro" w:hAnsi="Verdana Pro" w:eastAsia="Verdana Pro" w:cs="Verdana Pro"/>
                <w:color w:val="000000" w:themeColor="text1" w:themeTint="FF" w:themeShade="FF"/>
                <w:sz w:val="22"/>
                <w:szCs w:val="22"/>
              </w:rPr>
              <w:t>N</w:t>
            </w:r>
            <w:r w:rsidRPr="02190668" w:rsidR="38296D61">
              <w:rPr>
                <w:rFonts w:ascii="Verdana Pro" w:hAnsi="Verdana Pro" w:eastAsia="Verdana Pro" w:cs="Verdana Pro"/>
                <w:color w:val="000000" w:themeColor="text1" w:themeTint="FF" w:themeShade="FF"/>
                <w:sz w:val="22"/>
                <w:szCs w:val="22"/>
              </w:rPr>
              <w:t>ew member from    November 2024)</w:t>
            </w:r>
          </w:p>
        </w:tc>
        <w:tc>
          <w:tcPr>
            <w:tcW w:w="7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3DCD754C" w14:textId="34B3E9C2">
            <w:pPr>
              <w:jc w:val="center"/>
              <w:rPr>
                <w:rFonts w:ascii="Verdana Pro" w:hAnsi="Verdana Pro" w:eastAsia="Verdana Pro" w:cs="Verdana Pro"/>
                <w:sz w:val="22"/>
                <w:szCs w:val="22"/>
              </w:rPr>
            </w:pPr>
            <w:r w:rsidRPr="31D94589" w:rsidR="38296D61">
              <w:rPr>
                <w:rFonts w:ascii="Verdana Pro" w:hAnsi="Verdana Pro" w:eastAsia="Verdana Pro" w:cs="Verdana Pro"/>
                <w:sz w:val="22"/>
                <w:szCs w:val="22"/>
              </w:rPr>
              <w:t xml:space="preserve"> </w:t>
            </w:r>
          </w:p>
        </w:tc>
        <w:tc>
          <w:tcPr>
            <w:tcW w:w="7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242F739B" w14:textId="19478A49">
            <w:pPr>
              <w:jc w:val="center"/>
              <w:rPr>
                <w:rFonts w:ascii="Verdana Pro" w:hAnsi="Verdana Pro" w:eastAsia="Verdana Pro" w:cs="Verdana Pro"/>
                <w:sz w:val="22"/>
                <w:szCs w:val="22"/>
              </w:rPr>
            </w:pPr>
            <w:r w:rsidRPr="31D94589" w:rsidR="38296D61">
              <w:rPr>
                <w:rFonts w:ascii="Verdana Pro" w:hAnsi="Verdana Pro" w:eastAsia="Verdana Pro" w:cs="Verdana Pro"/>
                <w:sz w:val="22"/>
                <w:szCs w:val="22"/>
              </w:rPr>
              <w:t xml:space="preserve"> </w:t>
            </w:r>
          </w:p>
        </w:tc>
        <w:tc>
          <w:tcPr>
            <w:tcW w:w="7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29AAB91E" w14:textId="18789BE9">
            <w:pPr>
              <w:jc w:val="center"/>
              <w:rPr>
                <w:rFonts w:ascii="Verdana Pro" w:hAnsi="Verdana Pro" w:eastAsia="Verdana Pro" w:cs="Verdana Pro"/>
                <w:sz w:val="22"/>
                <w:szCs w:val="22"/>
              </w:rPr>
            </w:pPr>
            <w:r w:rsidRPr="31D94589" w:rsidR="38296D61">
              <w:rPr>
                <w:rFonts w:ascii="Verdana Pro" w:hAnsi="Verdana Pro" w:eastAsia="Verdana Pro" w:cs="Verdana Pro"/>
                <w:sz w:val="22"/>
                <w:szCs w:val="22"/>
              </w:rPr>
              <w:t xml:space="preserve"> </w:t>
            </w:r>
          </w:p>
        </w:tc>
        <w:tc>
          <w:tcPr>
            <w:tcW w:w="8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1DD161C3" w14:textId="688CBCCE">
            <w:pPr>
              <w:jc w:val="center"/>
              <w:rPr>
                <w:rFonts w:ascii="Verdana Pro" w:hAnsi="Verdana Pro" w:eastAsia="Verdana Pro" w:cs="Verdana Pro"/>
                <w:sz w:val="22"/>
                <w:szCs w:val="22"/>
              </w:rPr>
            </w:pPr>
            <w:r w:rsidRPr="31D94589" w:rsidR="38296D61">
              <w:rPr>
                <w:rFonts w:ascii="Verdana Pro" w:hAnsi="Verdana Pro" w:eastAsia="Verdana Pro" w:cs="Verdana Pro"/>
                <w:sz w:val="22"/>
                <w:szCs w:val="22"/>
              </w:rPr>
              <w:t xml:space="preserve"> </w:t>
            </w:r>
          </w:p>
        </w:tc>
        <w:tc>
          <w:tcPr>
            <w:tcW w:w="71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72411C7B" w14:textId="7F60C251">
            <w:pPr>
              <w:jc w:val="center"/>
              <w:rPr>
                <w:rFonts w:ascii="Verdana Pro" w:hAnsi="Verdana Pro" w:eastAsia="Verdana Pro" w:cs="Verdana Pro"/>
                <w:sz w:val="22"/>
                <w:szCs w:val="22"/>
              </w:rPr>
            </w:pPr>
            <w:r w:rsidRPr="31D94589" w:rsidR="38296D61">
              <w:rPr>
                <w:rFonts w:ascii="Verdana Pro" w:hAnsi="Verdana Pro" w:eastAsia="Verdana Pro" w:cs="Verdana Pro"/>
                <w:sz w:val="22"/>
                <w:szCs w:val="22"/>
              </w:rPr>
              <w:t xml:space="preserve"> </w:t>
            </w:r>
          </w:p>
        </w:tc>
        <w:tc>
          <w:tcPr>
            <w:tcW w:w="9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27ED82AF" w14:textId="701C3B9F">
            <w:pPr>
              <w:jc w:val="center"/>
              <w:rPr>
                <w:rFonts w:ascii="Verdana Pro" w:hAnsi="Verdana Pro" w:eastAsia="Verdana Pro" w:cs="Verdana Pro"/>
                <w:sz w:val="22"/>
                <w:szCs w:val="22"/>
              </w:rPr>
            </w:pPr>
            <w:r w:rsidRPr="31D94589" w:rsidR="38296D61">
              <w:rPr>
                <w:rFonts w:ascii="Verdana Pro" w:hAnsi="Verdana Pro" w:eastAsia="Verdana Pro" w:cs="Verdana Pro"/>
                <w:sz w:val="22"/>
                <w:szCs w:val="22"/>
              </w:rPr>
              <w:t>x</w:t>
            </w:r>
          </w:p>
        </w:tc>
        <w:tc>
          <w:tcPr>
            <w:tcW w:w="10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526B2ACD" w14:textId="3ED01375">
            <w:pPr>
              <w:jc w:val="center"/>
              <w:rPr>
                <w:rFonts w:ascii="Verdana Pro" w:hAnsi="Verdana Pro" w:eastAsia="Verdana Pro" w:cs="Verdana Pro"/>
                <w:sz w:val="22"/>
                <w:szCs w:val="22"/>
              </w:rPr>
            </w:pPr>
            <w:r w:rsidRPr="31D94589" w:rsidR="38296D61">
              <w:rPr>
                <w:rFonts w:ascii="Verdana Pro" w:hAnsi="Verdana Pro" w:eastAsia="Verdana Pro" w:cs="Verdana Pro"/>
                <w:sz w:val="22"/>
                <w:szCs w:val="22"/>
              </w:rPr>
              <w:t>0/1</w:t>
            </w:r>
          </w:p>
        </w:tc>
      </w:tr>
      <w:tr w:rsidRPr="00D511D9" w:rsidR="7829A74B" w:rsidTr="02190668" w14:paraId="6FF959DC" w14:textId="77777777">
        <w:trPr>
          <w:trHeight w:val="300"/>
        </w:trPr>
        <w:tc>
          <w:tcPr>
            <w:tcW w:w="20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4038DBB1" w14:textId="64FF0C57">
            <w:pPr>
              <w:rPr>
                <w:rFonts w:ascii="Verdana Pro" w:hAnsi="Verdana Pro" w:eastAsia="Verdana Pro" w:cs="Verdana Pro"/>
                <w:sz w:val="22"/>
                <w:szCs w:val="22"/>
                <w:rPrChange w:author="Vicky Masterson" w:date="2025-04-30T08:33:18.219Z" w:id="1514917454">
                  <w:rPr>
                    <w:rFonts w:ascii="Verdana Pro" w:hAnsi="Verdana Pro" w:eastAsia="Verdana Pro" w:cs="Verdana Pro"/>
                  </w:rPr>
                </w:rPrChange>
              </w:rPr>
            </w:pPr>
            <w:r w:rsidRPr="31D94589" w:rsidR="38296D61">
              <w:rPr>
                <w:rFonts w:ascii="Verdana Pro" w:hAnsi="Verdana Pro" w:eastAsia="Verdana Pro" w:cs="Verdana Pro"/>
                <w:color w:val="000000" w:themeColor="text1" w:themeTint="FF" w:themeShade="FF"/>
                <w:sz w:val="22"/>
                <w:szCs w:val="22"/>
                <w:rPrChange w:author="Vicky Masterson" w:date="2025-04-30T08:33:18.216Z" w:id="1430305962">
                  <w:rPr>
                    <w:rFonts w:ascii="Verdana Pro" w:hAnsi="Verdana Pro" w:eastAsia="Verdana Pro" w:cs="Verdana Pro"/>
                    <w:color w:val="000000" w:themeColor="text1" w:themeTint="FF" w:themeShade="FF"/>
                    <w:sz w:val="20"/>
                    <w:szCs w:val="20"/>
                  </w:rPr>
                </w:rPrChange>
              </w:rPr>
              <w:t xml:space="preserve">  Mark </w:t>
            </w:r>
            <w:r w:rsidRPr="31D94589" w:rsidR="38296D61">
              <w:rPr>
                <w:rFonts w:ascii="Verdana Pro" w:hAnsi="Verdana Pro" w:eastAsia="Verdana Pro" w:cs="Verdana Pro"/>
                <w:color w:val="000000" w:themeColor="text1" w:themeTint="FF" w:themeShade="FF"/>
                <w:sz w:val="22"/>
                <w:szCs w:val="22"/>
                <w:rPrChange w:author="Vicky Masterson" w:date="2025-04-30T08:33:15.684Z" w:id="1078576532">
                  <w:rPr>
                    <w:rFonts w:ascii="Verdana Pro" w:hAnsi="Verdana Pro" w:eastAsia="Verdana Pro" w:cs="Verdana Pro"/>
                    <w:color w:val="000000" w:themeColor="text1" w:themeTint="FF" w:themeShade="FF"/>
                    <w:sz w:val="20"/>
                    <w:szCs w:val="20"/>
                  </w:rPr>
                </w:rPrChange>
              </w:rPr>
              <w:t>Nother</w:t>
            </w:r>
            <w:r w:rsidRPr="31D94589" w:rsidR="65B60EFA">
              <w:rPr>
                <w:rFonts w:ascii="Verdana Pro" w:hAnsi="Verdana Pro" w:eastAsia="Verdana Pro" w:cs="Verdana Pro"/>
                <w:color w:val="000000" w:themeColor="text1" w:themeTint="FF" w:themeShade="FF"/>
                <w:sz w:val="22"/>
                <w:szCs w:val="22"/>
                <w:rPrChange w:author="Vicky Masterson" w:date="2025-04-30T08:33:15.684Z" w:id="82456419">
                  <w:rPr>
                    <w:rFonts w:ascii="Verdana Pro" w:hAnsi="Verdana Pro" w:eastAsia="Verdana Pro" w:cs="Verdana Pro"/>
                    <w:color w:val="000000" w:themeColor="text1" w:themeTint="FF" w:themeShade="FF"/>
                    <w:sz w:val="20"/>
                    <w:szCs w:val="20"/>
                  </w:rPr>
                </w:rPrChange>
              </w:rPr>
              <w:t xml:space="preserve"> </w:t>
            </w:r>
            <w:r w:rsidRPr="31D94589" w:rsidR="288F71CB">
              <w:rPr>
                <w:rFonts w:ascii="Verdana Pro" w:hAnsi="Verdana Pro" w:eastAsia="Verdana Pro" w:cs="Verdana Pro"/>
                <w:color w:val="000000" w:themeColor="text1" w:themeTint="FF" w:themeShade="FF"/>
                <w:sz w:val="22"/>
                <w:szCs w:val="22"/>
                <w:rPrChange w:author="Vicky Masterson" w:date="2025-04-30T08:33:15.684Z" w:id="1581818459">
                  <w:rPr>
                    <w:rFonts w:ascii="Verdana Pro" w:hAnsi="Verdana Pro" w:eastAsia="Verdana Pro" w:cs="Verdana Pro"/>
                    <w:color w:val="000000" w:themeColor="text1" w:themeTint="FF" w:themeShade="FF"/>
                    <w:sz w:val="20"/>
                    <w:szCs w:val="20"/>
                  </w:rPr>
                </w:rPrChange>
              </w:rPr>
              <w:t>(</w:t>
            </w:r>
            <w:r w:rsidRPr="31D94589" w:rsidR="38296D61">
              <w:rPr>
                <w:rFonts w:ascii="Verdana Pro" w:hAnsi="Verdana Pro" w:eastAsia="Verdana Pro" w:cs="Verdana Pro"/>
                <w:color w:val="000000" w:themeColor="text1" w:themeTint="FF" w:themeShade="FF"/>
                <w:sz w:val="22"/>
                <w:szCs w:val="22"/>
                <w:rPrChange w:author="Vicky Masterson" w:date="2025-04-30T08:33:15.685Z" w:id="1464715095">
                  <w:rPr>
                    <w:rFonts w:ascii="Verdana Pro" w:hAnsi="Verdana Pro" w:eastAsia="Verdana Pro" w:cs="Verdana Pro"/>
                    <w:color w:val="000000" w:themeColor="text1" w:themeTint="FF" w:themeShade="FF"/>
                    <w:sz w:val="16"/>
                    <w:szCs w:val="16"/>
                  </w:rPr>
                </w:rPrChange>
              </w:rPr>
              <w:t>Observe</w:t>
            </w:r>
            <w:r w:rsidRPr="31D94589" w:rsidR="38296D61">
              <w:rPr>
                <w:rFonts w:ascii="Verdana Pro" w:hAnsi="Verdana Pro" w:eastAsia="Verdana Pro" w:cs="Verdana Pro"/>
                <w:color w:val="000000" w:themeColor="text1" w:themeTint="FF" w:themeShade="FF"/>
                <w:sz w:val="22"/>
                <w:szCs w:val="22"/>
                <w:rPrChange w:author="Vicky Masterson" w:date="2025-04-30T08:33:15.685Z" w:id="974052662">
                  <w:rPr>
                    <w:rFonts w:ascii="Verdana Pro" w:hAnsi="Verdana Pro" w:eastAsia="Verdana Pro" w:cs="Verdana Pro"/>
                    <w:color w:val="000000" w:themeColor="text1" w:themeTint="FF" w:themeShade="FF"/>
                    <w:sz w:val="20"/>
                    <w:szCs w:val="20"/>
                  </w:rPr>
                </w:rPrChange>
              </w:rPr>
              <w:t>r</w:t>
            </w:r>
            <w:r w:rsidRPr="31D94589" w:rsidR="38296D61">
              <w:rPr>
                <w:rFonts w:ascii="Verdana Pro" w:hAnsi="Verdana Pro" w:eastAsia="Verdana Pro" w:cs="Verdana Pro"/>
                <w:color w:val="000000" w:themeColor="text1" w:themeTint="FF" w:themeShade="FF"/>
                <w:sz w:val="22"/>
                <w:szCs w:val="22"/>
                <w:rPrChange w:author="Vicky Masterson" w:date="2025-04-30T08:33:15.686Z" w:id="19455489">
                  <w:rPr>
                    <w:rFonts w:ascii="Verdana Pro" w:hAnsi="Verdana Pro" w:eastAsia="Verdana Pro" w:cs="Verdana Pro"/>
                    <w:color w:val="000000" w:themeColor="text1" w:themeTint="FF" w:themeShade="FF"/>
                    <w:sz w:val="16"/>
                    <w:szCs w:val="16"/>
                  </w:rPr>
                </w:rPrChange>
              </w:rPr>
              <w:t xml:space="preserve"> from   November 2024)</w:t>
            </w:r>
          </w:p>
        </w:tc>
        <w:tc>
          <w:tcPr>
            <w:tcW w:w="7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7C3974D0" w14:textId="0A44E116">
            <w:pPr>
              <w:jc w:val="center"/>
              <w:rPr>
                <w:rFonts w:ascii="Verdana Pro" w:hAnsi="Verdana Pro" w:eastAsia="Verdana Pro" w:cs="Verdana Pro"/>
                <w:sz w:val="22"/>
                <w:szCs w:val="22"/>
                <w:rPrChange w:author="Vicky Masterson" w:date="2025-04-30T08:33:18.219Z" w:id="1790278557">
                  <w:rPr>
                    <w:rFonts w:ascii="Verdana Pro" w:hAnsi="Verdana Pro" w:eastAsia="Verdana Pro" w:cs="Verdana Pro"/>
                  </w:rPr>
                </w:rPrChange>
              </w:rPr>
            </w:pPr>
            <w:r w:rsidRPr="31D94589" w:rsidR="38296D61">
              <w:rPr>
                <w:rFonts w:ascii="Verdana Pro" w:hAnsi="Verdana Pro" w:eastAsia="Verdana Pro" w:cs="Verdana Pro"/>
                <w:sz w:val="22"/>
                <w:szCs w:val="22"/>
                <w:rPrChange w:author="Vicky Masterson" w:date="2025-04-30T08:33:18.219Z" w:id="954550012">
                  <w:rPr>
                    <w:rFonts w:ascii="Verdana Pro" w:hAnsi="Verdana Pro" w:eastAsia="Verdana Pro" w:cs="Verdana Pro"/>
                    <w:sz w:val="20"/>
                    <w:szCs w:val="20"/>
                  </w:rPr>
                </w:rPrChange>
              </w:rPr>
              <w:t xml:space="preserve"> </w:t>
            </w:r>
          </w:p>
        </w:tc>
        <w:tc>
          <w:tcPr>
            <w:tcW w:w="7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2465865F" w14:textId="77222D58">
            <w:pPr>
              <w:jc w:val="center"/>
              <w:rPr>
                <w:rFonts w:ascii="Verdana Pro" w:hAnsi="Verdana Pro" w:eastAsia="Verdana Pro" w:cs="Verdana Pro"/>
                <w:sz w:val="22"/>
                <w:szCs w:val="22"/>
                <w:rPrChange w:author="Vicky Masterson" w:date="2025-04-30T08:33:18.219Z" w:id="663592589">
                  <w:rPr>
                    <w:rFonts w:ascii="Verdana Pro" w:hAnsi="Verdana Pro" w:eastAsia="Verdana Pro" w:cs="Verdana Pro"/>
                  </w:rPr>
                </w:rPrChange>
              </w:rPr>
            </w:pPr>
            <w:r w:rsidRPr="31D94589" w:rsidR="38296D61">
              <w:rPr>
                <w:rFonts w:ascii="Verdana Pro" w:hAnsi="Verdana Pro" w:eastAsia="Verdana Pro" w:cs="Verdana Pro"/>
                <w:sz w:val="22"/>
                <w:szCs w:val="22"/>
                <w:rPrChange w:author="Vicky Masterson" w:date="2025-04-30T08:33:18.219Z" w:id="173701784">
                  <w:rPr>
                    <w:rFonts w:ascii="Verdana Pro" w:hAnsi="Verdana Pro" w:eastAsia="Verdana Pro" w:cs="Verdana Pro"/>
                    <w:sz w:val="20"/>
                    <w:szCs w:val="20"/>
                  </w:rPr>
                </w:rPrChange>
              </w:rPr>
              <w:t xml:space="preserve"> </w:t>
            </w:r>
          </w:p>
        </w:tc>
        <w:tc>
          <w:tcPr>
            <w:tcW w:w="7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636CB8BF" w14:textId="23F750B7">
            <w:pPr>
              <w:jc w:val="center"/>
              <w:rPr>
                <w:rFonts w:ascii="Verdana Pro" w:hAnsi="Verdana Pro" w:eastAsia="Verdana Pro" w:cs="Verdana Pro"/>
                <w:sz w:val="22"/>
                <w:szCs w:val="22"/>
                <w:rPrChange w:author="Vicky Masterson" w:date="2025-04-30T08:33:18.22Z" w:id="1891959989">
                  <w:rPr>
                    <w:rFonts w:ascii="Verdana Pro" w:hAnsi="Verdana Pro" w:eastAsia="Verdana Pro" w:cs="Verdana Pro"/>
                  </w:rPr>
                </w:rPrChange>
              </w:rPr>
            </w:pPr>
            <w:r w:rsidRPr="31D94589" w:rsidR="38296D61">
              <w:rPr>
                <w:rFonts w:ascii="Verdana Pro" w:hAnsi="Verdana Pro" w:eastAsia="Verdana Pro" w:cs="Verdana Pro"/>
                <w:sz w:val="22"/>
                <w:szCs w:val="22"/>
                <w:rPrChange w:author="Vicky Masterson" w:date="2025-04-30T08:33:18.219Z" w:id="912254335">
                  <w:rPr>
                    <w:rFonts w:ascii="Verdana Pro" w:hAnsi="Verdana Pro" w:eastAsia="Verdana Pro" w:cs="Verdana Pro"/>
                    <w:sz w:val="20"/>
                    <w:szCs w:val="20"/>
                  </w:rPr>
                </w:rPrChange>
              </w:rPr>
              <w:t xml:space="preserve"> </w:t>
            </w:r>
          </w:p>
        </w:tc>
        <w:tc>
          <w:tcPr>
            <w:tcW w:w="8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373E8331" w14:textId="20B061A5">
            <w:pPr>
              <w:jc w:val="center"/>
              <w:rPr>
                <w:rFonts w:ascii="Verdana Pro" w:hAnsi="Verdana Pro" w:eastAsia="Verdana Pro" w:cs="Verdana Pro"/>
                <w:sz w:val="22"/>
                <w:szCs w:val="22"/>
                <w:rPrChange w:author="Vicky Masterson" w:date="2025-04-30T08:33:18.22Z" w:id="1560341384">
                  <w:rPr>
                    <w:rFonts w:ascii="Verdana Pro" w:hAnsi="Verdana Pro" w:eastAsia="Verdana Pro" w:cs="Verdana Pro"/>
                  </w:rPr>
                </w:rPrChange>
              </w:rPr>
            </w:pPr>
            <w:r w:rsidRPr="31D94589" w:rsidR="38296D61">
              <w:rPr>
                <w:rFonts w:ascii="Verdana Pro" w:hAnsi="Verdana Pro" w:eastAsia="Verdana Pro" w:cs="Verdana Pro"/>
                <w:sz w:val="22"/>
                <w:szCs w:val="22"/>
                <w:rPrChange w:author="Vicky Masterson" w:date="2025-04-30T08:33:18.22Z" w:id="1477058236">
                  <w:rPr>
                    <w:rFonts w:ascii="Verdana Pro" w:hAnsi="Verdana Pro" w:eastAsia="Verdana Pro" w:cs="Verdana Pro"/>
                    <w:sz w:val="20"/>
                    <w:szCs w:val="20"/>
                  </w:rPr>
                </w:rPrChange>
              </w:rPr>
              <w:t xml:space="preserve"> </w:t>
            </w:r>
          </w:p>
        </w:tc>
        <w:tc>
          <w:tcPr>
            <w:tcW w:w="71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2E5BC38F" w14:textId="573CFD77">
            <w:pPr>
              <w:jc w:val="center"/>
              <w:rPr>
                <w:rFonts w:ascii="Verdana Pro" w:hAnsi="Verdana Pro" w:eastAsia="Verdana Pro" w:cs="Verdana Pro"/>
                <w:sz w:val="22"/>
                <w:szCs w:val="22"/>
                <w:rPrChange w:author="Vicky Masterson" w:date="2025-04-30T08:33:18.22Z" w:id="2112164055">
                  <w:rPr>
                    <w:rFonts w:ascii="Verdana Pro" w:hAnsi="Verdana Pro" w:eastAsia="Verdana Pro" w:cs="Verdana Pro"/>
                  </w:rPr>
                </w:rPrChange>
              </w:rPr>
            </w:pPr>
            <w:r w:rsidRPr="31D94589" w:rsidR="38296D61">
              <w:rPr>
                <w:rFonts w:ascii="Verdana Pro" w:hAnsi="Verdana Pro" w:eastAsia="Verdana Pro" w:cs="Verdana Pro"/>
                <w:sz w:val="22"/>
                <w:szCs w:val="22"/>
                <w:rPrChange w:author="Vicky Masterson" w:date="2025-04-30T08:33:18.22Z" w:id="1128746523">
                  <w:rPr>
                    <w:rFonts w:ascii="Verdana Pro" w:hAnsi="Verdana Pro" w:eastAsia="Verdana Pro" w:cs="Verdana Pro"/>
                    <w:sz w:val="20"/>
                    <w:szCs w:val="20"/>
                  </w:rPr>
                </w:rPrChange>
              </w:rPr>
              <w:t xml:space="preserve"> </w:t>
            </w:r>
          </w:p>
        </w:tc>
        <w:tc>
          <w:tcPr>
            <w:tcW w:w="9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751A4D8A" w14:textId="03F86315">
            <w:pPr>
              <w:jc w:val="center"/>
              <w:rPr>
                <w:rFonts w:ascii="Verdana Pro" w:hAnsi="Verdana Pro" w:eastAsia="Verdana Pro" w:cs="Verdana Pro"/>
                <w:sz w:val="22"/>
                <w:szCs w:val="22"/>
                <w:rPrChange w:author="Vicky Masterson" w:date="2025-04-30T08:33:18.22Z" w:id="1486520411">
                  <w:rPr>
                    <w:rFonts w:ascii="Verdana Pro" w:hAnsi="Verdana Pro" w:eastAsia="Verdana Pro" w:cs="Verdana Pro"/>
                  </w:rPr>
                </w:rPrChange>
              </w:rPr>
            </w:pPr>
            <w:r w:rsidRPr="31D94589" w:rsidR="38296D61">
              <w:rPr>
                <w:rFonts w:ascii="Verdana Pro" w:hAnsi="Verdana Pro" w:eastAsia="Verdana Pro" w:cs="Verdana Pro"/>
                <w:sz w:val="22"/>
                <w:szCs w:val="22"/>
                <w:rPrChange w:author="Vicky Masterson" w:date="2025-04-30T08:33:18.22Z" w:id="1879363212">
                  <w:rPr>
                    <w:rFonts w:ascii="Verdana Pro" w:hAnsi="Verdana Pro" w:eastAsia="Verdana Pro" w:cs="Verdana Pro"/>
                    <w:sz w:val="20"/>
                    <w:szCs w:val="20"/>
                  </w:rPr>
                </w:rPrChange>
              </w:rPr>
              <w:t>√</w:t>
            </w:r>
          </w:p>
        </w:tc>
        <w:tc>
          <w:tcPr>
            <w:tcW w:w="10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rsidRPr="00D511D9" w:rsidR="7829A74B" w:rsidP="31D94589" w:rsidRDefault="2864988D" w14:paraId="26AF198A" w14:textId="71E7348E">
            <w:pPr>
              <w:jc w:val="center"/>
              <w:rPr>
                <w:rFonts w:ascii="Verdana Pro" w:hAnsi="Verdana Pro" w:eastAsia="Verdana Pro" w:cs="Verdana Pro"/>
                <w:sz w:val="22"/>
                <w:szCs w:val="22"/>
                <w:rPrChange w:author="Vicky Masterson" w:date="2025-04-30T08:33:18.221Z" w:id="1941307474">
                  <w:rPr>
                    <w:rFonts w:ascii="Verdana Pro" w:hAnsi="Verdana Pro" w:eastAsia="Verdana Pro" w:cs="Verdana Pro"/>
                  </w:rPr>
                </w:rPrChange>
              </w:rPr>
            </w:pPr>
            <w:r w:rsidRPr="31D94589" w:rsidR="38296D61">
              <w:rPr>
                <w:rFonts w:ascii="Verdana Pro" w:hAnsi="Verdana Pro" w:eastAsia="Verdana Pro" w:cs="Verdana Pro"/>
                <w:sz w:val="22"/>
                <w:szCs w:val="22"/>
                <w:rPrChange w:author="Vicky Masterson" w:date="2025-04-30T08:33:18.221Z" w:id="1191650532">
                  <w:rPr>
                    <w:rFonts w:ascii="Verdana Pro" w:hAnsi="Verdana Pro" w:eastAsia="Verdana Pro" w:cs="Verdana Pro"/>
                    <w:sz w:val="20"/>
                    <w:szCs w:val="20"/>
                  </w:rPr>
                </w:rPrChange>
              </w:rPr>
              <w:t>1/1</w:t>
            </w:r>
          </w:p>
        </w:tc>
      </w:tr>
    </w:tbl>
    <w:p w:rsidRPr="00D511D9" w:rsidR="7829A74B" w:rsidP="6A64FA39" w:rsidRDefault="7829A74B" w14:paraId="6467B42E" w14:textId="4C52B9C6">
      <w:pPr>
        <w:jc w:val="both"/>
        <w:rPr>
          <w:rFonts w:ascii="Verdana Pro" w:hAnsi="Verdana Pro" w:eastAsia="Verdana Pro" w:cs="Verdana Pro"/>
          <w:sz w:val="22"/>
        </w:rPr>
      </w:pPr>
    </w:p>
    <w:p w:rsidRPr="00D511D9" w:rsidR="0022672C" w:rsidP="6A64FA39" w:rsidRDefault="0022672C" w14:paraId="24DB0EB7" w14:textId="7D9B9206">
      <w:pPr>
        <w:rPr>
          <w:rFonts w:ascii="Verdana Pro" w:hAnsi="Verdana Pro" w:eastAsia="Verdana Pro" w:cs="Verdana Pro"/>
          <w:sz w:val="22"/>
        </w:rPr>
      </w:pPr>
      <w:r w:rsidRPr="00D511D9">
        <w:rPr>
          <w:rFonts w:ascii="Verdana Pro" w:hAnsi="Verdana Pro" w:eastAsia="Verdana Pro" w:cs="Verdana Pro"/>
          <w:sz w:val="22"/>
        </w:rPr>
        <w:t xml:space="preserve">  </w:t>
      </w:r>
    </w:p>
    <w:p w:rsidRPr="00D511D9" w:rsidR="0022672C" w:rsidP="6A64FA39" w:rsidRDefault="0022672C" w14:paraId="02D0508F" w14:textId="47699E60">
      <w:pPr>
        <w:pStyle w:val="Heading3"/>
        <w:rPr>
          <w:rFonts w:ascii="Verdana Pro" w:hAnsi="Verdana Pro" w:eastAsia="Verdana Pro" w:cs="Verdana Pro"/>
          <w:sz w:val="22"/>
          <w:szCs w:val="22"/>
        </w:rPr>
      </w:pPr>
      <w:r w:rsidRPr="00D511D9">
        <w:rPr>
          <w:rFonts w:ascii="Verdana Pro Semibold" w:hAnsi="Verdana Pro Semibold" w:eastAsia="Verdana Pro Semibold" w:cs="Verdana Pro Semibold"/>
          <w:b/>
          <w:bCs/>
          <w:color w:val="2DADA9"/>
          <w:sz w:val="22"/>
          <w:szCs w:val="22"/>
        </w:rPr>
        <w:t>Support &amp; Supervision Committee</w:t>
      </w:r>
      <w:r w:rsidRPr="00D511D9">
        <w:rPr>
          <w:rFonts w:ascii="Verdana Pro" w:hAnsi="Verdana Pro" w:eastAsia="Verdana Pro" w:cs="Verdana Pro"/>
          <w:sz w:val="22"/>
          <w:szCs w:val="22"/>
        </w:rPr>
        <w:t xml:space="preserve"> </w:t>
      </w:r>
    </w:p>
    <w:p w:rsidRPr="00D511D9" w:rsidR="0022672C" w:rsidP="7C1F4C8B" w:rsidRDefault="0022672C" w14:paraId="0CAF3BC5" w14:textId="673EA07D">
      <w:pPr>
        <w:pStyle w:val="NoSpacing"/>
        <w:widowControl w:val="0"/>
        <w:rPr>
          <w:rFonts w:ascii="Verdana Pro" w:hAnsi="Verdana Pro" w:eastAsia="Verdana Pro" w:cs="Verdana Pro"/>
          <w:highlight w:val="yellow"/>
        </w:rPr>
      </w:pPr>
      <w:r w:rsidRPr="73105962">
        <w:rPr>
          <w:rFonts w:ascii="Verdana Pro" w:hAnsi="Verdana Pro" w:eastAsia="Verdana Pro" w:cs="Verdana Pro"/>
        </w:rPr>
        <w:t xml:space="preserve">The Support &amp; Supervision Committee provided </w:t>
      </w:r>
      <w:r w:rsidRPr="73105962">
        <w:rPr>
          <w:rFonts w:ascii="Verdana Pro" w:hAnsi="Verdana Pro" w:eastAsia="Verdana Pro" w:cs="Verdana Pro"/>
          <w:b/>
          <w:bCs/>
        </w:rPr>
        <w:t>ongoing opportunities</w:t>
      </w:r>
      <w:r w:rsidRPr="73105962">
        <w:rPr>
          <w:rFonts w:ascii="Verdana Pro" w:hAnsi="Verdana Pro" w:eastAsia="Verdana Pro" w:cs="Verdana Pro"/>
        </w:rPr>
        <w:t xml:space="preserve"> for support to the CEO and undertook a formal annual review on behalf of the Board in 202</w:t>
      </w:r>
      <w:r w:rsidRPr="73105962" w:rsidR="001C68CA">
        <w:rPr>
          <w:rFonts w:ascii="Verdana Pro" w:hAnsi="Verdana Pro" w:eastAsia="Verdana Pro" w:cs="Verdana Pro"/>
        </w:rPr>
        <w:t>4.</w:t>
      </w:r>
      <w:r w:rsidRPr="73105962">
        <w:rPr>
          <w:rFonts w:ascii="Verdana Pro" w:hAnsi="Verdana Pro" w:eastAsia="Verdana Pro" w:cs="Verdana Pro"/>
        </w:rPr>
        <w:t xml:space="preserve"> </w:t>
      </w:r>
    </w:p>
    <w:p w:rsidRPr="00D511D9" w:rsidR="0022672C" w:rsidP="775E105F" w:rsidRDefault="0022672C" w14:paraId="1628005D" w14:textId="617C8809" w14:noSpellErr="1">
      <w:pPr>
        <w:widowControl w:val="0"/>
        <w:pBdr>
          <w:top w:val="nil" w:color="000000" w:sz="0" w:space="0"/>
          <w:left w:val="nil" w:color="000000" w:sz="0" w:space="0"/>
          <w:bottom w:val="nil" w:color="000000" w:sz="0" w:space="0"/>
          <w:right w:val="nil" w:color="000000" w:sz="0" w:space="0"/>
          <w:between w:val="nil" w:color="000000" w:sz="0" w:space="0"/>
        </w:pBdr>
        <w:rPr>
          <w:rFonts w:ascii="Verdana Pro" w:hAnsi="Verdana Pro" w:eastAsia="Verdana Pro" w:cs="Verdana Pro"/>
          <w:b w:val="1"/>
          <w:bCs w:val="1"/>
          <w:color w:val="2DADA9"/>
          <w:kern w:val="2"/>
          <w:sz w:val="22"/>
          <w:szCs w:val="22"/>
          <w14:ligatures w14:val="standardContextual"/>
        </w:rPr>
      </w:pPr>
      <w:r w:rsidRPr="00D511D9">
        <w:br/>
      </w:r>
      <w:r w:rsidRPr="775E105F" w:rsidR="51960E50">
        <w:rPr>
          <w:rFonts w:ascii="Verdana Pro Semibold" w:hAnsi="Verdana Pro Semibold" w:eastAsia="Verdana Pro Semibold" w:cs="Verdana Pro Semibold"/>
          <w:b w:val="1"/>
          <w:bCs w:val="1"/>
          <w:color w:val="2DADA9"/>
          <w:kern w:val="2"/>
          <w:sz w:val="22"/>
          <w:szCs w:val="22"/>
          <w:u w:val="single"/>
          <w14:ligatures w14:val="standardContextual"/>
        </w:rPr>
        <w:t>Terms of R</w:t>
      </w:r>
      <w:commentRangeStart w:id="298364033"/>
      <w:r w:rsidRPr="775E105F" w:rsidR="51960E50">
        <w:rPr>
          <w:rFonts w:ascii="Verdana Pro Semibold" w:hAnsi="Verdana Pro Semibold" w:eastAsia="Verdana Pro Semibold" w:cs="Verdana Pro Semibold"/>
          <w:b w:val="1"/>
          <w:bCs w:val="1"/>
          <w:color w:val="2DADA9"/>
          <w:kern w:val="2"/>
          <w:sz w:val="22"/>
          <w:szCs w:val="22"/>
          <w:u w:val="single"/>
          <w14:ligatures w14:val="standardContextual"/>
        </w:rPr>
        <w:t>eferenc</w:t>
      </w:r>
      <w:commentRangeEnd w:id="298364033"/>
      <w:r>
        <w:rPr>
          <w:rStyle w:val="CommentReference"/>
        </w:rPr>
        <w:commentReference w:id="298364033"/>
      </w:r>
      <w:r w:rsidRPr="775E105F" w:rsidR="51960E50">
        <w:rPr>
          <w:rFonts w:ascii="Verdana Pro Semibold" w:hAnsi="Verdana Pro Semibold" w:eastAsia="Verdana Pro Semibold" w:cs="Verdana Pro Semibold"/>
          <w:b w:val="1"/>
          <w:bCs w:val="1"/>
          <w:color w:val="2DADA9"/>
          <w:kern w:val="2"/>
          <w:sz w:val="22"/>
          <w:szCs w:val="22"/>
          <w:u w:val="single"/>
          <w14:ligatures w14:val="standardContextual"/>
        </w:rPr>
        <w:lastRenderedPageBreak/>
        <w:t>e</w:t>
      </w:r>
      <w:r w:rsidRPr="00D511D9">
        <w:br/>
      </w:r>
    </w:p>
    <w:p w:rsidRPr="00D511D9" w:rsidR="0022672C" w:rsidP="7C1F4C8B" w:rsidRDefault="0022672C" w14:paraId="17A2B300" w14:textId="77777777">
      <w:pPr>
        <w:pStyle w:val="Heading3"/>
        <w:rPr>
          <w:rFonts w:ascii="Verdana Pro Semibold" w:hAnsi="Verdana Pro Semibold" w:eastAsia="Verdana Pro Semibold" w:cs="Verdana Pro Semibold"/>
          <w:b/>
          <w:bCs/>
          <w:color w:val="2DADA9"/>
          <w:sz w:val="22"/>
          <w:szCs w:val="22"/>
        </w:rPr>
      </w:pPr>
      <w:bookmarkStart w:name="_heading=h.3znysh7" w:id="33"/>
      <w:bookmarkEnd w:id="33"/>
      <w:r w:rsidRPr="00D511D9">
        <w:rPr>
          <w:rFonts w:ascii="Verdana Pro Semibold" w:hAnsi="Verdana Pro Semibold" w:eastAsia="Verdana Pro Semibold" w:cs="Verdana Pro Semibold"/>
          <w:b/>
          <w:bCs/>
          <w:color w:val="2DADA9"/>
          <w:sz w:val="22"/>
          <w:szCs w:val="22"/>
        </w:rPr>
        <w:t xml:space="preserve">Composition </w:t>
      </w:r>
    </w:p>
    <w:p w:rsidRPr="00D511D9" w:rsidR="0022672C" w:rsidP="7C1F4C8B" w:rsidRDefault="0022672C" w14:paraId="57B9B7DA" w14:textId="77777777">
      <w:pPr>
        <w:pStyle w:val="NoSpacing"/>
        <w:tabs>
          <w:tab w:val="left" w:pos="1710"/>
        </w:tabs>
        <w:rPr>
          <w:rFonts w:ascii="Verdana Pro" w:hAnsi="Verdana Pro" w:eastAsia="Verdana Pro" w:cs="Verdana Pro"/>
          <w:color w:val="000000" w:themeColor="text1"/>
        </w:rPr>
      </w:pPr>
      <w:bookmarkStart w:name="_heading=h.gjdgxs" w:colFirst="0" w:colLast="0" w:id="34"/>
      <w:bookmarkEnd w:id="34"/>
      <w:r w:rsidRPr="00D511D9">
        <w:rPr>
          <w:rFonts w:ascii="Verdana Pro" w:hAnsi="Verdana Pro" w:eastAsia="Verdana Pro" w:cs="Verdana Pro"/>
        </w:rPr>
        <w:t xml:space="preserve">The Support and Supervision Committee (‘Committee’) shall be appointed by the Board. It shall comprise the Chairperson and at least one other experienced member of the Board. The quorum necessary for the transaction of business shall be two members. </w:t>
      </w:r>
    </w:p>
    <w:p w:rsidRPr="00D511D9" w:rsidR="0022672C" w:rsidP="6A64FA39" w:rsidRDefault="0022672C" w14:paraId="0ACF1086" w14:textId="77777777">
      <w:pPr>
        <w:pBdr>
          <w:top w:val="nil"/>
          <w:left w:val="nil"/>
          <w:bottom w:val="nil"/>
          <w:right w:val="nil"/>
          <w:between w:val="nil"/>
        </w:pBdr>
        <w:tabs>
          <w:tab w:val="left" w:pos="1710"/>
        </w:tabs>
        <w:jc w:val="both"/>
        <w:rPr>
          <w:rFonts w:ascii="Verdana Pro" w:hAnsi="Verdana Pro" w:eastAsia="Verdana Pro" w:cs="Verdana Pro"/>
          <w:color w:val="000000"/>
          <w:kern w:val="2"/>
          <w:sz w:val="22"/>
          <w14:ligatures w14:val="standardContextual"/>
        </w:rPr>
      </w:pPr>
    </w:p>
    <w:p w:rsidRPr="00D511D9" w:rsidR="0022672C" w:rsidP="7C1F4C8B" w:rsidRDefault="0022672C" w14:paraId="44B98E7D" w14:textId="77777777">
      <w:pPr>
        <w:pStyle w:val="Heading3"/>
        <w:rPr>
          <w:rFonts w:ascii="Verdana Pro Semibold" w:hAnsi="Verdana Pro Semibold" w:eastAsia="Verdana Pro Semibold" w:cs="Verdana Pro Semibold"/>
          <w:b/>
          <w:bCs/>
          <w:color w:val="2DADA9"/>
          <w:sz w:val="22"/>
          <w:szCs w:val="22"/>
        </w:rPr>
      </w:pPr>
      <w:r w:rsidRPr="00D511D9">
        <w:rPr>
          <w:rFonts w:ascii="Verdana Pro Semibold" w:hAnsi="Verdana Pro Semibold" w:eastAsia="Verdana Pro Semibold" w:cs="Verdana Pro Semibold"/>
          <w:b/>
          <w:bCs/>
          <w:color w:val="2DADA9"/>
          <w:sz w:val="22"/>
          <w:szCs w:val="22"/>
        </w:rPr>
        <w:t>Functions</w:t>
      </w:r>
    </w:p>
    <w:p w:rsidRPr="00D511D9" w:rsidR="0022672C" w:rsidP="31D94589" w:rsidRDefault="0022672C" w14:paraId="1D9C38E3" w14:textId="7DF39925">
      <w:pPr>
        <w:pStyle w:val="NoSpacing"/>
        <w:tabs>
          <w:tab w:val="left" w:pos="1710"/>
        </w:tabs>
        <w:jc w:val="left"/>
        <w:rPr>
          <w:rFonts w:ascii="Verdana Pro" w:hAnsi="Verdana Pro" w:eastAsia="Verdana Pro" w:cs="Verdana Pro"/>
          <w:color w:val="000000" w:themeColor="text1"/>
        </w:rPr>
        <w:pPrChange w:author="Vicky Masterson" w:date="2025-04-30T08:34:56.494Z">
          <w:pPr>
            <w:pStyle w:val="NoSpacing"/>
            <w:tabs>
              <w:tab w:val="left" w:leader="none" w:pos="1710"/>
            </w:tabs>
            <w:jc w:val="both"/>
          </w:pPr>
        </w:pPrChange>
      </w:pPr>
      <w:r w:rsidRPr="31D94589" w:rsidR="0022672C">
        <w:rPr>
          <w:rFonts w:ascii="Verdana Pro" w:hAnsi="Verdana Pro" w:eastAsia="Verdana Pro" w:cs="Verdana Pro"/>
        </w:rPr>
        <w:t xml:space="preserve">It is the duty of the Board to attract and </w:t>
      </w:r>
      <w:r w:rsidRPr="31D94589" w:rsidR="0022672C">
        <w:rPr>
          <w:rFonts w:ascii="Verdana Pro" w:hAnsi="Verdana Pro" w:eastAsia="Verdana Pro" w:cs="Verdana Pro"/>
        </w:rPr>
        <w:t>retain</w:t>
      </w:r>
      <w:r w:rsidRPr="31D94589" w:rsidR="0022672C">
        <w:rPr>
          <w:rFonts w:ascii="Verdana Pro" w:hAnsi="Verdana Pro" w:eastAsia="Verdana Pro" w:cs="Verdana Pro"/>
        </w:rPr>
        <w:t xml:space="preserve"> the </w:t>
      </w:r>
      <w:r w:rsidRPr="31D94589" w:rsidR="1364AEBD">
        <w:rPr>
          <w:rFonts w:ascii="Verdana Pro" w:hAnsi="Verdana Pro" w:eastAsia="Verdana Pro" w:cs="Verdana Pro"/>
        </w:rPr>
        <w:t>best</w:t>
      </w:r>
      <w:r w:rsidRPr="31D94589" w:rsidR="0022672C">
        <w:rPr>
          <w:rFonts w:ascii="Verdana Pro" w:hAnsi="Verdana Pro" w:eastAsia="Verdana Pro" w:cs="Verdana Pro"/>
        </w:rPr>
        <w:t xml:space="preserve"> person possible to the role of Chief Executive Officer (CEO) of the organisation. The purpose of the Committee is to provide performance appraisal and development support to the CEO on behalf of the Board</w:t>
      </w:r>
      <w:r w:rsidRPr="31D94589" w:rsidR="6ADE14C9">
        <w:rPr>
          <w:rFonts w:ascii="Verdana Pro" w:hAnsi="Verdana Pro" w:eastAsia="Verdana Pro" w:cs="Verdana Pro"/>
        </w:rPr>
        <w:t xml:space="preserve">. </w:t>
      </w:r>
      <w:r w:rsidRPr="31D94589" w:rsidR="0022672C">
        <w:rPr>
          <w:rFonts w:ascii="Verdana Pro" w:hAnsi="Verdana Pro" w:eastAsia="Verdana Pro" w:cs="Verdana Pro"/>
        </w:rPr>
        <w:t xml:space="preserve">As part of this process, it shall also annually review the training needs and </w:t>
      </w:r>
      <w:r w:rsidRPr="31D94589" w:rsidR="0022672C">
        <w:rPr>
          <w:rFonts w:ascii="Verdana Pro" w:hAnsi="Verdana Pro" w:eastAsia="Verdana Pro" w:cs="Verdana Pro"/>
        </w:rPr>
        <w:t>remuneration</w:t>
      </w:r>
      <w:r w:rsidRPr="31D94589" w:rsidR="0022672C">
        <w:rPr>
          <w:rFonts w:ascii="Verdana Pro" w:hAnsi="Verdana Pro" w:eastAsia="Verdana Pro" w:cs="Verdana Pro"/>
        </w:rPr>
        <w:t xml:space="preserve"> of the CEO and make any recommendations for change if considered </w:t>
      </w:r>
      <w:r w:rsidRPr="31D94589" w:rsidR="0022672C">
        <w:rPr>
          <w:rFonts w:ascii="Verdana Pro" w:hAnsi="Verdana Pro" w:eastAsia="Verdana Pro" w:cs="Verdana Pro"/>
        </w:rPr>
        <w:t>appropriate</w:t>
      </w:r>
      <w:r w:rsidRPr="31D94589" w:rsidR="0022672C">
        <w:rPr>
          <w:rFonts w:ascii="Verdana Pro" w:hAnsi="Verdana Pro" w:eastAsia="Verdana Pro" w:cs="Verdana Pro"/>
        </w:rPr>
        <w:t>. This does not include becoming involved in the day-to-day operational aspects of One Family.</w:t>
      </w:r>
    </w:p>
    <w:p w:rsidRPr="00D511D9" w:rsidR="0022672C" w:rsidP="31D94589" w:rsidRDefault="0022672C" w14:paraId="0D3F3063" w14:textId="77777777">
      <w:pPr>
        <w:pStyle w:val="NoSpacing"/>
        <w:tabs>
          <w:tab w:val="left" w:pos="1710"/>
        </w:tabs>
        <w:jc w:val="left"/>
        <w:rPr>
          <w:rFonts w:ascii="Verdana Pro" w:hAnsi="Verdana Pro" w:eastAsia="Verdana Pro" w:cs="Verdana Pro"/>
        </w:rPr>
        <w:pPrChange w:author="Vicky Masterson" w:date="2025-04-30T08:34:56.496Z">
          <w:pPr>
            <w:pStyle w:val="NoSpacing"/>
            <w:tabs>
              <w:tab w:val="left" w:leader="none" w:pos="1710"/>
            </w:tabs>
            <w:jc w:val="both"/>
          </w:pPr>
        </w:pPrChange>
      </w:pPr>
    </w:p>
    <w:p w:rsidRPr="00D511D9" w:rsidR="0022672C" w:rsidP="31D94589" w:rsidRDefault="0022672C" w14:paraId="4C300A39" w14:textId="77777777">
      <w:pPr>
        <w:pStyle w:val="NoSpacing"/>
        <w:tabs>
          <w:tab w:val="left" w:pos="1710"/>
        </w:tabs>
        <w:jc w:val="left"/>
        <w:rPr>
          <w:rFonts w:ascii="Verdana Pro" w:hAnsi="Verdana Pro" w:eastAsia="Verdana Pro" w:cs="Verdana Pro"/>
          <w:color w:val="000000" w:themeColor="text1"/>
        </w:rPr>
        <w:pPrChange w:author="Vicky Masterson" w:date="2025-04-30T08:34:56.496Z">
          <w:pPr>
            <w:pStyle w:val="NoSpacing"/>
            <w:tabs>
              <w:tab w:val="left" w:leader="none" w:pos="1710"/>
            </w:tabs>
            <w:jc w:val="both"/>
          </w:pPr>
        </w:pPrChange>
      </w:pPr>
      <w:r w:rsidRPr="31D94589" w:rsidR="0022672C">
        <w:rPr>
          <w:rFonts w:ascii="Verdana Pro" w:hAnsi="Verdana Pro" w:eastAsia="Verdana Pro" w:cs="Verdana Pro"/>
        </w:rPr>
        <w:t>In fulfilling these functions, the Committee shall:</w:t>
      </w:r>
    </w:p>
    <w:p w:rsidRPr="00D511D9" w:rsidR="0022672C" w:rsidP="7C1F4C8B" w:rsidRDefault="0022672C" w14:paraId="6A0518C0" w14:textId="77777777">
      <w:pPr>
        <w:pStyle w:val="NoSpacing"/>
        <w:tabs>
          <w:tab w:val="left" w:pos="851"/>
        </w:tabs>
        <w:jc w:val="both"/>
        <w:rPr>
          <w:rFonts w:ascii="Verdana Pro" w:hAnsi="Verdana Pro" w:eastAsia="Verdana Pro" w:cs="Verdana Pro"/>
        </w:rPr>
      </w:pPr>
    </w:p>
    <w:p w:rsidRPr="00D511D9" w:rsidR="0022672C" w:rsidP="31D94589" w:rsidRDefault="0022672C" w14:paraId="60937B1A" w14:textId="344B6164">
      <w:pPr>
        <w:pStyle w:val="NoSpacing"/>
        <w:numPr>
          <w:ilvl w:val="0"/>
          <w:numId w:val="4"/>
        </w:numPr>
        <w:tabs>
          <w:tab w:val="left" w:pos="851"/>
        </w:tabs>
        <w:jc w:val="left"/>
        <w:rPr>
          <w:rFonts w:ascii="Verdana Pro" w:hAnsi="Verdana Pro" w:eastAsia="Verdana Pro" w:cs="Verdana Pro"/>
          <w:color w:val="000000" w:themeColor="text1"/>
          <w:sz w:val="24"/>
          <w:szCs w:val="24"/>
        </w:rPr>
        <w:pPrChange w:author="Vicky Masterson" w:date="2025-04-30T08:34:51.704Z">
          <w:pPr>
            <w:pStyle w:val="NoSpacing"/>
            <w:numPr>
              <w:ilvl w:val="0"/>
              <w:numId w:val="4"/>
            </w:numPr>
            <w:tabs>
              <w:tab w:val="left" w:leader="none" w:pos="851"/>
            </w:tabs>
            <w:jc w:val="both"/>
          </w:pPr>
        </w:pPrChange>
      </w:pPr>
      <w:r w:rsidRPr="31D94589" w:rsidR="0022672C">
        <w:rPr>
          <w:rFonts w:ascii="Verdana Pro" w:hAnsi="Verdana Pro" w:eastAsia="Verdana Pro" w:cs="Verdana Pro"/>
        </w:rPr>
        <w:t>Provide ongoing performance appraisal and development support to the CEO on behalf of the Board as neede</w:t>
      </w:r>
      <w:r w:rsidRPr="31D94589" w:rsidR="77A8ECA0">
        <w:rPr>
          <w:rFonts w:ascii="Verdana Pro" w:hAnsi="Verdana Pro" w:eastAsia="Verdana Pro" w:cs="Verdana Pro"/>
        </w:rPr>
        <w:t>d</w:t>
      </w:r>
      <w:r>
        <w:br/>
      </w:r>
    </w:p>
    <w:p w:rsidRPr="00D511D9" w:rsidR="0022672C" w:rsidP="31D94589" w:rsidRDefault="0022672C" w14:paraId="14E6903B" w14:textId="2DBF6B0B">
      <w:pPr>
        <w:pStyle w:val="NoSpacing"/>
        <w:numPr>
          <w:ilvl w:val="0"/>
          <w:numId w:val="4"/>
        </w:numPr>
        <w:tabs>
          <w:tab w:val="left" w:pos="851"/>
        </w:tabs>
        <w:jc w:val="left"/>
        <w:rPr>
          <w:rFonts w:ascii="Verdana Pro" w:hAnsi="Verdana Pro" w:eastAsia="Verdana Pro" w:cs="Verdana Pro"/>
          <w:color w:val="000000" w:themeColor="text1"/>
          <w:sz w:val="24"/>
          <w:szCs w:val="24"/>
        </w:rPr>
        <w:pPrChange w:author="Vicky Masterson" w:date="2025-04-30T08:34:51.704Z">
          <w:pPr>
            <w:pStyle w:val="NoSpacing"/>
            <w:numPr>
              <w:ilvl w:val="0"/>
              <w:numId w:val="4"/>
            </w:numPr>
            <w:tabs>
              <w:tab w:val="left" w:leader="none" w:pos="851"/>
            </w:tabs>
            <w:jc w:val="both"/>
          </w:pPr>
        </w:pPrChange>
      </w:pPr>
      <w:r w:rsidRPr="31D94589" w:rsidR="0022672C">
        <w:rPr>
          <w:rFonts w:ascii="Verdana Pro" w:hAnsi="Verdana Pro" w:eastAsia="Verdana Pro" w:cs="Verdana Pro"/>
        </w:rPr>
        <w:t xml:space="preserve">Undertake a formal written performance and development appraisal at least annually. To </w:t>
      </w:r>
      <w:r w:rsidRPr="31D94589" w:rsidR="0022672C">
        <w:rPr>
          <w:rFonts w:ascii="Verdana Pro" w:hAnsi="Verdana Pro" w:eastAsia="Verdana Pro" w:cs="Verdana Pro"/>
        </w:rPr>
        <w:t>facilitate</w:t>
      </w:r>
      <w:r w:rsidRPr="31D94589" w:rsidR="0022672C">
        <w:rPr>
          <w:rFonts w:ascii="Verdana Pro" w:hAnsi="Verdana Pro" w:eastAsia="Verdana Pro" w:cs="Verdana Pro"/>
        </w:rPr>
        <w:t xml:space="preserve"> this process, the CEO shall prepare a self-evaluation for discussion with the Committee. The Committee shall consult with Board members to allow for board members to contribute in a meaningful and </w:t>
      </w:r>
      <w:r w:rsidRPr="31D94589" w:rsidR="0022672C">
        <w:rPr>
          <w:rFonts w:ascii="Verdana Pro" w:hAnsi="Verdana Pro" w:eastAsia="Verdana Pro" w:cs="Verdana Pro"/>
        </w:rPr>
        <w:t>timely</w:t>
      </w:r>
      <w:r w:rsidRPr="31D94589" w:rsidR="0022672C">
        <w:rPr>
          <w:rFonts w:ascii="Verdana Pro" w:hAnsi="Verdana Pro" w:eastAsia="Verdana Pro" w:cs="Verdana Pro"/>
        </w:rPr>
        <w:t xml:space="preserve"> way while still respecting the confidential nature of the process. A written report with conclusions and recommendations (if any) shall be signed by both the CEO and the Chair of the Board. A copy of the written final report will then be filed in the CEO’s personnel folder </w:t>
      </w:r>
      <w:r>
        <w:br/>
      </w:r>
    </w:p>
    <w:p w:rsidRPr="00D511D9" w:rsidR="0022672C" w:rsidP="31D94589" w:rsidRDefault="0022672C" w14:paraId="6C37DD9B" w14:textId="34193EE6">
      <w:pPr>
        <w:pStyle w:val="NoSpacing"/>
        <w:numPr>
          <w:ilvl w:val="0"/>
          <w:numId w:val="4"/>
        </w:numPr>
        <w:tabs>
          <w:tab w:val="left" w:pos="851"/>
        </w:tabs>
        <w:jc w:val="left"/>
        <w:rPr>
          <w:rFonts w:ascii="Verdana Pro" w:hAnsi="Verdana Pro" w:eastAsia="Verdana Pro" w:cs="Verdana Pro"/>
          <w:color w:val="000000" w:themeColor="text1"/>
          <w:sz w:val="24"/>
          <w:szCs w:val="24"/>
        </w:rPr>
        <w:pPrChange w:author="Vicky Masterson" w:date="2025-04-30T08:34:51.705Z">
          <w:pPr>
            <w:pStyle w:val="NoSpacing"/>
            <w:numPr>
              <w:ilvl w:val="0"/>
              <w:numId w:val="4"/>
            </w:numPr>
            <w:tabs>
              <w:tab w:val="left" w:leader="none" w:pos="851"/>
            </w:tabs>
            <w:jc w:val="both"/>
          </w:pPr>
        </w:pPrChange>
      </w:pPr>
      <w:r w:rsidRPr="31D94589" w:rsidR="0022672C">
        <w:rPr>
          <w:rFonts w:ascii="Verdana Pro" w:hAnsi="Verdana Pro" w:eastAsia="Verdana Pro" w:cs="Verdana Pro"/>
        </w:rPr>
        <w:t xml:space="preserve">Consider the training and development needs of the CEO to </w:t>
      </w:r>
      <w:r w:rsidRPr="31D94589" w:rsidR="0022672C">
        <w:rPr>
          <w:rFonts w:ascii="Verdana Pro" w:hAnsi="Verdana Pro" w:eastAsia="Verdana Pro" w:cs="Verdana Pro"/>
        </w:rPr>
        <w:t>facilitate</w:t>
      </w:r>
      <w:r w:rsidRPr="31D94589" w:rsidR="0022672C">
        <w:rPr>
          <w:rFonts w:ascii="Verdana Pro" w:hAnsi="Verdana Pro" w:eastAsia="Verdana Pro" w:cs="Verdana Pro"/>
        </w:rPr>
        <w:t xml:space="preserve"> training in line with the agreed annual budget for staff training and One Family policy in this regard</w:t>
      </w:r>
      <w:r>
        <w:br/>
      </w:r>
    </w:p>
    <w:p w:rsidRPr="00D511D9" w:rsidR="0022672C" w:rsidP="31D94589" w:rsidRDefault="0022672C" w14:paraId="363D69A9" w14:textId="5B18E774">
      <w:pPr>
        <w:pStyle w:val="NoSpacing"/>
        <w:numPr>
          <w:ilvl w:val="0"/>
          <w:numId w:val="4"/>
        </w:numPr>
        <w:tabs>
          <w:tab w:val="left" w:pos="851"/>
        </w:tabs>
        <w:jc w:val="left"/>
        <w:rPr>
          <w:rFonts w:ascii="Verdana Pro" w:hAnsi="Verdana Pro" w:eastAsia="Verdana Pro" w:cs="Verdana Pro"/>
        </w:rPr>
        <w:pPrChange w:author="Vicky Masterson" w:date="2025-04-30T08:34:51.705Z">
          <w:pPr>
            <w:pStyle w:val="NoSpacing"/>
            <w:numPr>
              <w:ilvl w:val="0"/>
              <w:numId w:val="4"/>
            </w:numPr>
            <w:tabs>
              <w:tab w:val="left" w:leader="none" w:pos="851"/>
            </w:tabs>
            <w:jc w:val="both"/>
          </w:pPr>
        </w:pPrChange>
      </w:pPr>
      <w:r w:rsidRPr="31D94589" w:rsidR="0022672C">
        <w:rPr>
          <w:rFonts w:ascii="Verdana Pro" w:hAnsi="Verdana Pro" w:eastAsia="Verdana Pro" w:cs="Verdana Pro"/>
        </w:rPr>
        <w:t>Consider annually the appropriateness of the salary and terms and conditions of the CEO, in the context of the budget including making recommendations for change to the Board, if considered appropriate</w:t>
      </w:r>
      <w:r>
        <w:br/>
      </w:r>
    </w:p>
    <w:p w:rsidRPr="00D511D9" w:rsidR="0022672C" w:rsidP="31D94589" w:rsidRDefault="0022672C" w14:paraId="6D0B5707" w14:textId="76CE33B1">
      <w:pPr>
        <w:pStyle w:val="NoSpacing"/>
        <w:numPr>
          <w:ilvl w:val="0"/>
          <w:numId w:val="4"/>
        </w:numPr>
        <w:tabs>
          <w:tab w:val="left" w:pos="851"/>
        </w:tabs>
        <w:jc w:val="left"/>
        <w:rPr>
          <w:rFonts w:ascii="Verdana Pro" w:hAnsi="Verdana Pro" w:eastAsia="Verdana Pro" w:cs="Verdana Pro"/>
          <w:color w:val="000000" w:themeColor="text1"/>
          <w:sz w:val="24"/>
          <w:szCs w:val="24"/>
        </w:rPr>
        <w:pPrChange w:author="Vicky Masterson" w:date="2025-04-30T08:34:51.705Z">
          <w:pPr>
            <w:pStyle w:val="NoSpacing"/>
            <w:numPr>
              <w:ilvl w:val="0"/>
              <w:numId w:val="4"/>
            </w:numPr>
            <w:tabs>
              <w:tab w:val="left" w:leader="none" w:pos="851"/>
            </w:tabs>
            <w:jc w:val="both"/>
          </w:pPr>
        </w:pPrChange>
      </w:pPr>
      <w:r w:rsidRPr="31D94589" w:rsidR="0022672C">
        <w:rPr>
          <w:rFonts w:ascii="Verdana Pro" w:hAnsi="Verdana Pro" w:eastAsia="Verdana Pro" w:cs="Verdana Pro"/>
        </w:rPr>
        <w:t xml:space="preserve">Consider any matters of grievance or discipline </w:t>
      </w:r>
      <w:r w:rsidRPr="31D94589" w:rsidR="0022672C">
        <w:rPr>
          <w:rFonts w:ascii="Verdana Pro" w:hAnsi="Verdana Pro" w:eastAsia="Verdana Pro" w:cs="Verdana Pro"/>
        </w:rPr>
        <w:t>in accordance with</w:t>
      </w:r>
      <w:r w:rsidRPr="31D94589" w:rsidR="0022672C">
        <w:rPr>
          <w:rFonts w:ascii="Verdana Pro" w:hAnsi="Verdana Pro" w:eastAsia="Verdana Pro" w:cs="Verdana Pro"/>
        </w:rPr>
        <w:t xml:space="preserve"> the Grievance and Discipline Policy as contained in the staff handbook</w:t>
      </w:r>
      <w:bookmarkStart w:name="_heading=h.30j0zll" w:id="35"/>
      <w:bookmarkEnd w:id="35"/>
      <w:r>
        <w:br/>
      </w:r>
    </w:p>
    <w:p w:rsidRPr="00D511D9" w:rsidR="0022672C" w:rsidP="7C1F4C8B" w:rsidRDefault="0022672C" w14:paraId="67169131" w14:textId="77777777">
      <w:pPr>
        <w:pStyle w:val="Heading3"/>
        <w:rPr>
          <w:rFonts w:ascii="Verdana Pro Semibold" w:hAnsi="Verdana Pro Semibold" w:eastAsia="Verdana Pro Semibold" w:cs="Verdana Pro Semibold"/>
          <w:b/>
          <w:bCs/>
          <w:color w:val="2DADA9"/>
          <w:sz w:val="22"/>
          <w:szCs w:val="22"/>
        </w:rPr>
      </w:pPr>
      <w:r w:rsidRPr="00D511D9">
        <w:rPr>
          <w:rFonts w:ascii="Verdana Pro Semibold" w:hAnsi="Verdana Pro Semibold" w:eastAsia="Verdana Pro Semibold" w:cs="Verdana Pro Semibold"/>
          <w:b/>
          <w:bCs/>
          <w:color w:val="2DADA9"/>
          <w:sz w:val="22"/>
          <w:szCs w:val="22"/>
        </w:rPr>
        <w:t>Meetings</w:t>
      </w:r>
    </w:p>
    <w:p w:rsidRPr="00D511D9" w:rsidR="0022672C" w:rsidP="31D94589" w:rsidRDefault="0022672C" w14:paraId="3A32837E" w14:textId="574B6CF5">
      <w:pPr>
        <w:tabs>
          <w:tab w:val="left" w:pos="1710"/>
        </w:tabs>
        <w:jc w:val="left"/>
        <w:pPrChange w:author="Vicky Masterson" w:date="2025-04-30T08:35:02.085Z">
          <w:pPr>
            <w:tabs>
              <w:tab w:val="left" w:leader="none" w:pos="1710"/>
            </w:tabs>
            <w:jc w:val="both"/>
          </w:pPr>
        </w:pPrChange>
      </w:pPr>
      <w:r w:rsidRPr="31D94589" w:rsidR="0022672C">
        <w:rPr>
          <w:rFonts w:ascii="Verdana Pro" w:hAnsi="Verdana Pro" w:eastAsia="Verdana Pro" w:cs="Verdana Pro"/>
          <w:kern w:val="2"/>
          <w:sz w:val="22"/>
          <w:szCs w:val="22"/>
          <w14:ligatures w14:val="standardContextual"/>
        </w:rPr>
        <w:t xml:space="preserve">The Committee shall meet as often as necessary, but at least twice per year. </w:t>
      </w:r>
      <w:r w:rsidRPr="00D511D9">
        <w:br/>
      </w:r>
    </w:p>
    <w:p w:rsidRPr="00D511D9" w:rsidR="0022672C" w:rsidP="7C1F4C8B" w:rsidRDefault="0022672C" w14:paraId="3EEB4114" w14:textId="4C0DE689">
      <w:pPr>
        <w:pStyle w:val="NoSpacing"/>
        <w:rPr>
          <w:rFonts w:ascii="Verdana Pro Semibold" w:hAnsi="Verdana Pro Semibold" w:eastAsia="Verdana Pro Semibold" w:cs="Verdana Pro Semibold"/>
          <w:color w:val="2DADA9"/>
        </w:rPr>
      </w:pPr>
      <w:r w:rsidRPr="00D511D9">
        <w:rPr>
          <w:rFonts w:ascii="Verdana Pro Semibold" w:hAnsi="Verdana Pro Semibold" w:eastAsia="Verdana Pro Semibold" w:cs="Verdana Pro Semibold"/>
          <w:color w:val="2DADA9"/>
        </w:rPr>
        <w:t>Reporting responsibilities</w:t>
      </w:r>
      <w:r w:rsidRPr="00D511D9">
        <w:br/>
      </w:r>
    </w:p>
    <w:p w:rsidRPr="00D511D9" w:rsidR="0022672C" w:rsidP="31D94589" w:rsidRDefault="0022672C" w14:paraId="622C80F8" w14:textId="6340CDDC">
      <w:pPr>
        <w:pStyle w:val="NoSpacing"/>
        <w:tabs>
          <w:tab w:val="left" w:pos="851"/>
        </w:tabs>
        <w:jc w:val="left"/>
        <w:rPr>
          <w:rFonts w:ascii="Verdana Pro" w:hAnsi="Verdana Pro" w:eastAsia="Verdana Pro" w:cs="Verdana Pro"/>
        </w:rPr>
      </w:pPr>
      <w:r w:rsidRPr="31D94589" w:rsidR="0022672C">
        <w:rPr>
          <w:rFonts w:ascii="Verdana Pro" w:hAnsi="Verdana Pro" w:eastAsia="Verdana Pro" w:cs="Verdana Pro"/>
        </w:rPr>
        <w:t>The Committee shall regularly update the Board about Committee activities, including providing a written report from the Chair to Board meetings in the format agreed by the Board. </w:t>
      </w:r>
      <w:r>
        <w:br/>
      </w:r>
    </w:p>
    <w:p w:rsidRPr="00D511D9" w:rsidR="0022672C" w:rsidP="31D94589" w:rsidRDefault="0022672C" w14:paraId="605C88BA" w14:textId="325E9917">
      <w:pPr>
        <w:pStyle w:val="NoSpacing"/>
        <w:tabs>
          <w:tab w:val="left" w:pos="851"/>
        </w:tabs>
        <w:jc w:val="left"/>
        <w:rPr>
          <w:rFonts w:ascii="Verdana Pro" w:hAnsi="Verdana Pro" w:eastAsia="Verdana Pro" w:cs="Verdana Pro"/>
        </w:rPr>
      </w:pPr>
      <w:r w:rsidRPr="31D94589" w:rsidR="0022672C">
        <w:rPr>
          <w:rFonts w:ascii="Verdana Pro" w:hAnsi="Verdana Pro" w:eastAsia="Verdana Pro" w:cs="Verdana Pro"/>
        </w:rPr>
        <w:t xml:space="preserve">The Committee shall make recommendations to the Board as it </w:t>
      </w:r>
      <w:r w:rsidRPr="31D94589" w:rsidR="0022672C">
        <w:rPr>
          <w:rFonts w:ascii="Verdana Pro" w:hAnsi="Verdana Pro" w:eastAsia="Verdana Pro" w:cs="Verdana Pro"/>
        </w:rPr>
        <w:t>deems</w:t>
      </w:r>
      <w:r w:rsidRPr="31D94589" w:rsidR="0022672C">
        <w:rPr>
          <w:rFonts w:ascii="Verdana Pro" w:hAnsi="Verdana Pro" w:eastAsia="Verdana Pro" w:cs="Verdana Pro"/>
        </w:rPr>
        <w:t xml:space="preserve"> </w:t>
      </w:r>
      <w:r w:rsidRPr="31D94589" w:rsidR="0022672C">
        <w:rPr>
          <w:rFonts w:ascii="Verdana Pro" w:hAnsi="Verdana Pro" w:eastAsia="Verdana Pro" w:cs="Verdana Pro"/>
        </w:rPr>
        <w:t>appropriate on</w:t>
      </w:r>
      <w:r w:rsidRPr="31D94589" w:rsidR="0022672C">
        <w:rPr>
          <w:rFonts w:ascii="Verdana Pro" w:hAnsi="Verdana Pro" w:eastAsia="Verdana Pro" w:cs="Verdana Pro"/>
        </w:rPr>
        <w:t xml:space="preserve"> any area within its remit where action or improvement is needed. </w:t>
      </w:r>
      <w:r>
        <w:br/>
      </w:r>
    </w:p>
    <w:p w:rsidRPr="00D511D9" w:rsidR="0022672C" w:rsidP="31D94589" w:rsidRDefault="0022672C" w14:paraId="58F63138" w14:textId="77777777">
      <w:pPr>
        <w:pStyle w:val="NoSpacing"/>
        <w:tabs>
          <w:tab w:val="left" w:pos="851"/>
        </w:tabs>
        <w:jc w:val="left"/>
        <w:rPr>
          <w:rFonts w:ascii="Verdana Pro" w:hAnsi="Verdana Pro" w:eastAsia="Verdana Pro" w:cs="Verdana Pro"/>
        </w:rPr>
      </w:pPr>
      <w:r w:rsidRPr="31D94589" w:rsidR="0022672C">
        <w:rPr>
          <w:rFonts w:ascii="Verdana Pro" w:hAnsi="Verdana Pro" w:eastAsia="Verdana Pro" w:cs="Verdana Pro"/>
        </w:rPr>
        <w:t xml:space="preserve">The Committee shall communicate any significant issues as soon as they are </w:t>
      </w:r>
      <w:r w:rsidRPr="31D94589" w:rsidR="0022672C">
        <w:rPr>
          <w:rFonts w:ascii="Verdana Pro" w:hAnsi="Verdana Pro" w:eastAsia="Verdana Pro" w:cs="Verdana Pro"/>
        </w:rPr>
        <w:t>identified</w:t>
      </w:r>
      <w:r w:rsidRPr="31D94589" w:rsidR="0022672C">
        <w:rPr>
          <w:rFonts w:ascii="Verdana Pro" w:hAnsi="Verdana Pro" w:eastAsia="Verdana Pro" w:cs="Verdana Pro"/>
        </w:rPr>
        <w:t>.</w:t>
      </w:r>
    </w:p>
    <w:p w:rsidRPr="00D511D9" w:rsidR="0022672C" w:rsidP="7C1F4C8B" w:rsidRDefault="0022672C" w14:paraId="77CB0F87" w14:textId="3E906F04">
      <w:pPr>
        <w:pStyle w:val="Heading3"/>
        <w:rPr>
          <w:rFonts w:ascii="Verdana Pro" w:hAnsi="Verdana Pro" w:eastAsia="Verdana Pro" w:cs="Verdana Pro"/>
          <w:b/>
          <w:bCs/>
          <w:color w:val="2DADA9"/>
          <w:sz w:val="22"/>
          <w:szCs w:val="22"/>
        </w:rPr>
      </w:pPr>
      <w:r w:rsidRPr="00D511D9">
        <w:br/>
      </w:r>
      <w:r w:rsidRPr="00D511D9">
        <w:rPr>
          <w:rFonts w:ascii="Verdana Pro" w:hAnsi="Verdana Pro" w:eastAsia="Verdana Pro" w:cs="Verdana Pro"/>
          <w:b/>
          <w:bCs/>
          <w:color w:val="2DADA9"/>
          <w:sz w:val="22"/>
          <w:szCs w:val="22"/>
        </w:rPr>
        <w:t>Review</w:t>
      </w:r>
    </w:p>
    <w:p w:rsidRPr="00D511D9" w:rsidR="0022672C" w:rsidP="6A64FA39" w:rsidRDefault="0022672C" w14:paraId="441F943F" w14:textId="77777777">
      <w:pPr>
        <w:pBdr>
          <w:top w:val="nil"/>
          <w:left w:val="nil"/>
          <w:bottom w:val="nil"/>
          <w:right w:val="nil"/>
          <w:between w:val="nil"/>
        </w:pBdr>
        <w:ind w:left="284"/>
        <w:rPr>
          <w:rFonts w:ascii="Verdana Pro" w:hAnsi="Verdana Pro" w:eastAsia="Verdana Pro" w:cs="Verdana Pro"/>
          <w:color w:val="000000"/>
          <w:kern w:val="2"/>
          <w:sz w:val="22"/>
          <w14:ligatures w14:val="standardContextual"/>
        </w:rPr>
      </w:pPr>
      <w:r w:rsidRPr="00D511D9">
        <w:rPr>
          <w:rFonts w:ascii="Verdana Pro" w:hAnsi="Verdana Pro" w:eastAsia="Verdana Pro" w:cs="Verdana Pro"/>
          <w:color w:val="000000"/>
          <w:kern w:val="2"/>
          <w:sz w:val="22"/>
          <w14:ligatures w14:val="standardContextual"/>
        </w:rPr>
        <w:t>The Committee shall, at least once a year:</w:t>
      </w:r>
    </w:p>
    <w:p w:rsidRPr="00D511D9" w:rsidR="0022672C" w:rsidP="00174809" w:rsidRDefault="0022672C" w14:paraId="0A870570" w14:textId="3C155077">
      <w:pPr>
        <w:pStyle w:val="ListParagraph"/>
        <w:numPr>
          <w:ilvl w:val="0"/>
          <w:numId w:val="22"/>
        </w:numPr>
        <w:pBdr>
          <w:top w:val="nil"/>
          <w:left w:val="nil"/>
          <w:bottom w:val="nil"/>
          <w:right w:val="nil"/>
          <w:between w:val="nil"/>
        </w:pBdr>
        <w:spacing w:after="200"/>
        <w:rPr>
          <w:rFonts w:ascii="Verdana Pro" w:hAnsi="Verdana Pro" w:eastAsia="Verdana Pro" w:cs="Verdana Pro"/>
          <w:color w:val="000000"/>
          <w:kern w:val="2"/>
          <w:sz w:val="22"/>
          <w14:ligatures w14:val="standardContextual"/>
        </w:rPr>
      </w:pPr>
      <w:r w:rsidRPr="00D511D9">
        <w:rPr>
          <w:rFonts w:ascii="Verdana Pro" w:hAnsi="Verdana Pro" w:eastAsia="Verdana Pro" w:cs="Verdana Pro"/>
          <w:color w:val="000000"/>
          <w:kern w:val="2"/>
          <w:sz w:val="22"/>
          <w14:ligatures w14:val="standardContextual"/>
        </w:rPr>
        <w:t>Confirm to the Board that the functions outlined in the terms of reference have been carried out</w:t>
      </w:r>
      <w:r w:rsidRPr="00D511D9">
        <w:br/>
      </w:r>
    </w:p>
    <w:p w:rsidRPr="00D511D9" w:rsidR="0022672C" w:rsidP="00174809" w:rsidRDefault="0022672C" w14:paraId="78E85747" w14:textId="77777777">
      <w:pPr>
        <w:pStyle w:val="ListParagraph"/>
        <w:numPr>
          <w:ilvl w:val="0"/>
          <w:numId w:val="22"/>
        </w:numPr>
        <w:pBdr>
          <w:top w:val="nil"/>
          <w:left w:val="nil"/>
          <w:bottom w:val="nil"/>
          <w:right w:val="nil"/>
          <w:between w:val="nil"/>
        </w:pBdr>
        <w:spacing w:after="200"/>
        <w:rPr>
          <w:rFonts w:ascii="Verdana Pro" w:hAnsi="Verdana Pro" w:eastAsia="Verdana Pro" w:cs="Verdana Pro"/>
          <w:color w:val="000000"/>
          <w:kern w:val="2"/>
          <w:sz w:val="22"/>
          <w14:ligatures w14:val="standardContextual"/>
        </w:rPr>
      </w:pPr>
      <w:r w:rsidRPr="00D511D9">
        <w:rPr>
          <w:rFonts w:ascii="Verdana Pro" w:hAnsi="Verdana Pro" w:eastAsia="Verdana Pro" w:cs="Verdana Pro"/>
          <w:color w:val="000000"/>
          <w:kern w:val="2"/>
          <w:sz w:val="22"/>
          <w14:ligatures w14:val="standardContextual"/>
        </w:rPr>
        <w:t xml:space="preserve">Review its terms of reference and membership and recommend any changes it considers necessary to the Board </w:t>
      </w:r>
      <w:r w:rsidRPr="00D511D9">
        <w:rPr>
          <w:rFonts w:ascii="Verdana Pro" w:hAnsi="Verdana Pro" w:eastAsia="Verdana Pro" w:cs="Verdana Pro"/>
          <w:kern w:val="2"/>
          <w:sz w:val="22"/>
          <w14:ligatures w14:val="standardContextual"/>
        </w:rPr>
        <w:t>for its approval</w:t>
      </w:r>
      <w:r w:rsidRPr="00D511D9">
        <w:rPr>
          <w:rFonts w:ascii="Verdana Pro" w:hAnsi="Verdana Pro" w:eastAsia="Verdana Pro" w:cs="Verdana Pro"/>
          <w:color w:val="000000"/>
          <w:kern w:val="2"/>
          <w:sz w:val="22"/>
          <w14:ligatures w14:val="standardContextual"/>
        </w:rPr>
        <w:t xml:space="preserve">. </w:t>
      </w:r>
    </w:p>
    <w:p w:rsidRPr="00D511D9" w:rsidR="0022672C" w:rsidP="6A64FA39" w:rsidRDefault="0022672C" w14:paraId="0469247A" w14:textId="6A49AF1B">
      <w:pPr>
        <w:rPr>
          <w:rFonts w:ascii="Verdana Pro" w:hAnsi="Verdana Pro" w:eastAsia="Verdana Pro" w:cs="Verdana Pro"/>
          <w:kern w:val="2"/>
          <w:sz w:val="22"/>
          <w14:ligatures w14:val="standardContextual"/>
        </w:rPr>
      </w:pPr>
      <w:bookmarkStart w:name="_heading=h.1fob9te" w:colFirst="0" w:colLast="0" w:id="36"/>
      <w:bookmarkEnd w:id="36"/>
      <w:r w:rsidRPr="00D511D9">
        <w:rPr>
          <w:rFonts w:ascii="Verdana Pro" w:hAnsi="Verdana Pro" w:eastAsia="Verdana Pro" w:cs="Verdana Pro"/>
          <w:kern w:val="2"/>
          <w:sz w:val="22"/>
          <w14:ligatures w14:val="standardContextual"/>
        </w:rPr>
        <w:t>This table details attendance at Support &amp; Supervision Committee meetings by Board member and CEO for 202</w:t>
      </w:r>
      <w:r w:rsidRPr="00D511D9" w:rsidR="00427A04">
        <w:rPr>
          <w:rFonts w:ascii="Verdana Pro" w:hAnsi="Verdana Pro" w:eastAsia="Verdana Pro" w:cs="Verdana Pro"/>
          <w:kern w:val="2"/>
          <w:sz w:val="22"/>
          <w14:ligatures w14:val="standardContextual"/>
        </w:rPr>
        <w:t>4</w:t>
      </w:r>
      <w:r w:rsidRPr="00D511D9">
        <w:rPr>
          <w:rFonts w:ascii="Verdana Pro" w:hAnsi="Verdana Pro" w:eastAsia="Verdana Pro" w:cs="Verdana Pro"/>
          <w:kern w:val="2"/>
          <w:sz w:val="22"/>
          <w14:ligatures w14:val="standardContextual"/>
        </w:rPr>
        <w:t>:</w:t>
      </w:r>
    </w:p>
    <w:tbl>
      <w:tblPr>
        <w:tblW w:w="9219"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Look w:val="04A0" w:firstRow="1" w:lastRow="0" w:firstColumn="1" w:lastColumn="0" w:noHBand="0" w:noVBand="1"/>
      </w:tblPr>
      <w:tblGrid>
        <w:gridCol w:w="2835"/>
        <w:gridCol w:w="1990"/>
        <w:gridCol w:w="2126"/>
        <w:gridCol w:w="2268"/>
      </w:tblGrid>
      <w:tr w:rsidRPr="00D511D9" w:rsidR="0022672C" w:rsidTr="7C1F4C8B" w14:paraId="3A36FAE7" w14:textId="77777777">
        <w:trPr>
          <w:trHeight w:val="515"/>
        </w:trPr>
        <w:tc>
          <w:tcPr>
            <w:tcW w:w="2835" w:type="dxa"/>
            <w:shd w:val="clear" w:color="auto" w:fill="D9D9D9" w:themeFill="background1" w:themeFillShade="D9"/>
          </w:tcPr>
          <w:p w:rsidRPr="00D511D9" w:rsidR="0022672C" w:rsidP="7C1F4C8B" w:rsidRDefault="0022672C" w14:paraId="50A8FC2A" w14:textId="77777777">
            <w:pPr>
              <w:ind w:left="-142"/>
              <w:jc w:val="center"/>
              <w:rPr>
                <w:rFonts w:ascii="Verdana Pro" w:hAnsi="Verdana Pro" w:eastAsia="Verdana Pro" w:cs="Verdana Pro"/>
                <w:b/>
                <w:bCs/>
                <w:color w:val="2DADA9"/>
                <w:kern w:val="2"/>
                <w:sz w:val="22"/>
                <w:lang w:eastAsia="en-IE"/>
                <w14:ligatures w14:val="standardContextual"/>
              </w:rPr>
            </w:pPr>
            <w:r w:rsidRPr="00D511D9">
              <w:rPr>
                <w:rFonts w:ascii="Verdana Pro" w:hAnsi="Verdana Pro" w:eastAsia="Verdana Pro" w:cs="Verdana Pro"/>
                <w:b/>
                <w:bCs/>
                <w:color w:val="2DADA9"/>
                <w:kern w:val="2"/>
                <w:sz w:val="22"/>
                <w:lang w:eastAsia="en-IE"/>
                <w14:ligatures w14:val="standardContextual"/>
              </w:rPr>
              <w:t>Name</w:t>
            </w:r>
          </w:p>
        </w:tc>
        <w:tc>
          <w:tcPr>
            <w:tcW w:w="1990" w:type="dxa"/>
            <w:shd w:val="clear" w:color="auto" w:fill="D9D9D9" w:themeFill="background1" w:themeFillShade="D9"/>
          </w:tcPr>
          <w:p w:rsidRPr="00D511D9" w:rsidR="0022672C" w:rsidP="7C1F4C8B" w:rsidRDefault="26BE03F3" w14:paraId="645F30B1" w14:textId="538C3FF8">
            <w:pPr>
              <w:ind w:left="-142"/>
              <w:jc w:val="center"/>
              <w:rPr>
                <w:rFonts w:ascii="Verdana Pro" w:hAnsi="Verdana Pro" w:eastAsia="Verdana Pro" w:cs="Verdana Pro"/>
                <w:b/>
                <w:bCs/>
                <w:color w:val="2DADA9"/>
                <w:kern w:val="2"/>
                <w:sz w:val="22"/>
                <w:lang w:eastAsia="en-IE"/>
                <w14:ligatures w14:val="standardContextual"/>
              </w:rPr>
            </w:pPr>
            <w:r w:rsidRPr="00D511D9">
              <w:rPr>
                <w:rFonts w:ascii="Verdana Pro" w:hAnsi="Verdana Pro" w:eastAsia="Verdana Pro" w:cs="Verdana Pro"/>
                <w:b/>
                <w:bCs/>
                <w:color w:val="2DADA9"/>
                <w:kern w:val="2"/>
                <w:sz w:val="22"/>
                <w:lang w:eastAsia="en-IE"/>
                <w14:ligatures w14:val="standardContextual"/>
              </w:rPr>
              <w:t>9 April</w:t>
            </w:r>
            <w:r w:rsidRPr="00D511D9" w:rsidR="0022672C">
              <w:rPr>
                <w:rFonts w:ascii="Verdana Pro" w:hAnsi="Verdana Pro" w:eastAsia="Verdana Pro" w:cs="Verdana Pro"/>
                <w:b/>
                <w:bCs/>
                <w:color w:val="2DADA9"/>
                <w:kern w:val="2"/>
                <w:sz w:val="22"/>
                <w:lang w:eastAsia="en-IE"/>
                <w14:ligatures w14:val="standardContextual"/>
              </w:rPr>
              <w:t xml:space="preserve"> </w:t>
            </w:r>
          </w:p>
        </w:tc>
        <w:tc>
          <w:tcPr>
            <w:tcW w:w="2126" w:type="dxa"/>
            <w:shd w:val="clear" w:color="auto" w:fill="D9D9D9" w:themeFill="background1" w:themeFillShade="D9"/>
          </w:tcPr>
          <w:p w:rsidRPr="00D511D9" w:rsidR="0022672C" w:rsidP="7C1F4C8B" w:rsidRDefault="26BE03F3" w14:paraId="369BBD70" w14:textId="489362E9">
            <w:pPr>
              <w:ind w:left="-142"/>
              <w:jc w:val="center"/>
              <w:rPr>
                <w:rFonts w:ascii="Verdana Pro" w:hAnsi="Verdana Pro" w:eastAsia="Verdana Pro" w:cs="Verdana Pro"/>
                <w:b/>
                <w:bCs/>
                <w:color w:val="2DADA9"/>
                <w:kern w:val="2"/>
                <w:sz w:val="22"/>
                <w:lang w:eastAsia="en-IE"/>
                <w14:ligatures w14:val="standardContextual"/>
              </w:rPr>
            </w:pPr>
            <w:r w:rsidRPr="00D511D9">
              <w:rPr>
                <w:rFonts w:ascii="Verdana Pro" w:hAnsi="Verdana Pro" w:eastAsia="Verdana Pro" w:cs="Verdana Pro"/>
                <w:b/>
                <w:bCs/>
                <w:color w:val="2DADA9"/>
                <w:kern w:val="2"/>
                <w:sz w:val="22"/>
                <w:lang w:eastAsia="en-IE"/>
                <w14:ligatures w14:val="standardContextual"/>
              </w:rPr>
              <w:t>22 May</w:t>
            </w:r>
          </w:p>
        </w:tc>
        <w:tc>
          <w:tcPr>
            <w:tcW w:w="2268" w:type="dxa"/>
            <w:shd w:val="clear" w:color="auto" w:fill="D9D9D9" w:themeFill="background1" w:themeFillShade="D9"/>
          </w:tcPr>
          <w:p w:rsidRPr="00D511D9" w:rsidR="0022672C" w:rsidP="7C1F4C8B" w:rsidRDefault="22CAEE06" w14:paraId="0FBF5545" w14:textId="4272D962">
            <w:pPr>
              <w:jc w:val="center"/>
              <w:rPr>
                <w:rFonts w:ascii="Verdana Pro" w:hAnsi="Verdana Pro" w:eastAsia="Verdana Pro" w:cs="Verdana Pro"/>
                <w:b/>
                <w:bCs/>
                <w:color w:val="2DADA9"/>
                <w:kern w:val="2"/>
                <w:sz w:val="22"/>
                <w:lang w:eastAsia="en-IE"/>
                <w14:ligatures w14:val="standardContextual"/>
              </w:rPr>
            </w:pPr>
            <w:r w:rsidRPr="00D511D9">
              <w:rPr>
                <w:rFonts w:ascii="Verdana Pro" w:hAnsi="Verdana Pro" w:eastAsia="Verdana Pro" w:cs="Verdana Pro"/>
                <w:b/>
                <w:bCs/>
                <w:color w:val="2DADA9"/>
                <w:kern w:val="2"/>
                <w:sz w:val="22"/>
                <w:lang w:eastAsia="en-IE"/>
                <w14:ligatures w14:val="standardContextual"/>
              </w:rPr>
              <w:t>/</w:t>
            </w:r>
            <w:r w:rsidRPr="00D511D9" w:rsidR="0022672C">
              <w:rPr>
                <w:rFonts w:ascii="Verdana Pro" w:hAnsi="Verdana Pro" w:eastAsia="Verdana Pro" w:cs="Verdana Pro"/>
                <w:b/>
                <w:bCs/>
                <w:color w:val="2DADA9"/>
                <w:kern w:val="2"/>
                <w:sz w:val="22"/>
                <w:lang w:eastAsia="en-IE"/>
                <w14:ligatures w14:val="standardContextual"/>
              </w:rPr>
              <w:t>2   meetings</w:t>
            </w:r>
          </w:p>
        </w:tc>
      </w:tr>
      <w:tr w:rsidRPr="00D511D9" w:rsidR="0022672C" w:rsidTr="7C1F4C8B" w14:paraId="748BAC81" w14:textId="77777777">
        <w:trPr>
          <w:trHeight w:val="163"/>
        </w:trPr>
        <w:tc>
          <w:tcPr>
            <w:tcW w:w="2835" w:type="dxa"/>
          </w:tcPr>
          <w:p w:rsidRPr="00D511D9" w:rsidR="0022672C" w:rsidP="6A64FA39" w:rsidRDefault="0022672C" w14:paraId="6A444AA7" w14:textId="77777777">
            <w:pPr>
              <w:jc w:val="center"/>
              <w:rPr>
                <w:rFonts w:ascii="Verdana Pro" w:hAnsi="Verdana Pro" w:eastAsia="Verdana Pro" w:cs="Verdana Pro"/>
                <w:color w:val="000000"/>
                <w:kern w:val="2"/>
                <w:sz w:val="22"/>
                <w:lang w:eastAsia="en-IE"/>
                <w14:ligatures w14:val="standardContextual"/>
              </w:rPr>
            </w:pPr>
            <w:r w:rsidRPr="00D511D9">
              <w:rPr>
                <w:rFonts w:ascii="Verdana Pro" w:hAnsi="Verdana Pro" w:eastAsia="Verdana Pro" w:cs="Verdana Pro"/>
                <w:color w:val="000000"/>
                <w:kern w:val="2"/>
                <w:sz w:val="22"/>
                <w:lang w:eastAsia="en-IE"/>
                <w14:ligatures w14:val="standardContextual"/>
              </w:rPr>
              <w:t>Helen Hall</w:t>
            </w:r>
          </w:p>
        </w:tc>
        <w:tc>
          <w:tcPr>
            <w:tcW w:w="1990" w:type="dxa"/>
          </w:tcPr>
          <w:p w:rsidRPr="00D511D9" w:rsidR="0022672C" w:rsidP="6A64FA39" w:rsidRDefault="0022672C" w14:paraId="58F0E798" w14:textId="77777777">
            <w:pPr>
              <w:jc w:val="center"/>
              <w:rPr>
                <w:rFonts w:ascii="Verdana Pro" w:hAnsi="Verdana Pro" w:eastAsia="Verdana Pro" w:cs="Verdana Pro"/>
                <w:kern w:val="2"/>
                <w:sz w:val="22"/>
                <w14:ligatures w14:val="standardContextual"/>
              </w:rPr>
            </w:pPr>
            <w:r w:rsidRPr="00D511D9">
              <w:rPr>
                <w:rFonts w:ascii="Verdana Pro" w:hAnsi="Verdana Pro" w:eastAsia="Verdana Pro" w:cs="Verdana Pro"/>
                <w:kern w:val="2"/>
                <w:sz w:val="22"/>
                <w:lang w:eastAsia="en-IE"/>
                <w14:ligatures w14:val="standardContextual"/>
              </w:rPr>
              <w:t>√</w:t>
            </w:r>
          </w:p>
        </w:tc>
        <w:tc>
          <w:tcPr>
            <w:tcW w:w="2126" w:type="dxa"/>
          </w:tcPr>
          <w:p w:rsidRPr="00D511D9" w:rsidR="0022672C" w:rsidP="6A64FA39" w:rsidRDefault="0022672C" w14:paraId="2CF1A6E2" w14:textId="77777777">
            <w:pPr>
              <w:jc w:val="center"/>
              <w:rPr>
                <w:rFonts w:ascii="Verdana Pro" w:hAnsi="Verdana Pro" w:eastAsia="Verdana Pro" w:cs="Verdana Pro"/>
                <w:kern w:val="2"/>
                <w:sz w:val="22"/>
                <w14:ligatures w14:val="standardContextual"/>
              </w:rPr>
            </w:pPr>
            <w:r w:rsidRPr="00D511D9">
              <w:rPr>
                <w:rFonts w:ascii="Verdana Pro" w:hAnsi="Verdana Pro" w:eastAsia="Verdana Pro" w:cs="Verdana Pro"/>
                <w:kern w:val="2"/>
                <w:sz w:val="22"/>
                <w:lang w:eastAsia="en-IE"/>
                <w14:ligatures w14:val="standardContextual"/>
              </w:rPr>
              <w:t>√</w:t>
            </w:r>
          </w:p>
        </w:tc>
        <w:tc>
          <w:tcPr>
            <w:tcW w:w="2268" w:type="dxa"/>
          </w:tcPr>
          <w:p w:rsidRPr="00D511D9" w:rsidR="0022672C" w:rsidP="6A64FA39" w:rsidRDefault="0022672C" w14:paraId="4D9BFED2" w14:textId="77777777">
            <w:pPr>
              <w:jc w:val="center"/>
              <w:rPr>
                <w:rFonts w:ascii="Verdana Pro" w:hAnsi="Verdana Pro" w:eastAsia="Verdana Pro" w:cs="Verdana Pro"/>
                <w:kern w:val="2"/>
                <w:sz w:val="22"/>
                <w:lang w:eastAsia="en-IE"/>
                <w14:ligatures w14:val="standardContextual"/>
              </w:rPr>
            </w:pPr>
            <w:r w:rsidRPr="00D511D9">
              <w:rPr>
                <w:rFonts w:ascii="Verdana Pro" w:hAnsi="Verdana Pro" w:eastAsia="Verdana Pro" w:cs="Verdana Pro"/>
                <w:kern w:val="2"/>
                <w:sz w:val="22"/>
                <w:lang w:eastAsia="en-IE"/>
                <w14:ligatures w14:val="standardContextual"/>
              </w:rPr>
              <w:t>2/2</w:t>
            </w:r>
          </w:p>
        </w:tc>
      </w:tr>
      <w:tr w:rsidRPr="00D511D9" w:rsidR="0022672C" w:rsidTr="7C1F4C8B" w14:paraId="00FDBE84" w14:textId="77777777">
        <w:trPr>
          <w:trHeight w:val="323"/>
        </w:trPr>
        <w:tc>
          <w:tcPr>
            <w:tcW w:w="2835" w:type="dxa"/>
          </w:tcPr>
          <w:p w:rsidRPr="00D511D9" w:rsidR="0022672C" w:rsidP="6A64FA39" w:rsidRDefault="0022672C" w14:paraId="2D65D87C" w14:textId="77777777">
            <w:pPr>
              <w:jc w:val="center"/>
              <w:rPr>
                <w:rFonts w:ascii="Verdana Pro" w:hAnsi="Verdana Pro" w:eastAsia="Verdana Pro" w:cs="Verdana Pro"/>
                <w:color w:val="000000"/>
                <w:kern w:val="2"/>
                <w:sz w:val="22"/>
                <w:lang w:eastAsia="en-IE"/>
                <w14:ligatures w14:val="standardContextual"/>
              </w:rPr>
            </w:pPr>
            <w:r w:rsidRPr="00D511D9">
              <w:rPr>
                <w:rFonts w:ascii="Verdana Pro" w:hAnsi="Verdana Pro" w:eastAsia="Verdana Pro" w:cs="Verdana Pro"/>
                <w:color w:val="000000"/>
                <w:kern w:val="2"/>
                <w:sz w:val="22"/>
                <w:lang w:eastAsia="en-IE"/>
                <w14:ligatures w14:val="standardContextual"/>
              </w:rPr>
              <w:t>Nuala Haughey</w:t>
            </w:r>
          </w:p>
        </w:tc>
        <w:tc>
          <w:tcPr>
            <w:tcW w:w="1990" w:type="dxa"/>
          </w:tcPr>
          <w:p w:rsidRPr="00D511D9" w:rsidR="0022672C" w:rsidP="6A64FA39" w:rsidRDefault="0022672C" w14:paraId="372EDE32" w14:textId="77777777">
            <w:pPr>
              <w:jc w:val="center"/>
              <w:rPr>
                <w:rFonts w:ascii="Verdana Pro" w:hAnsi="Verdana Pro" w:eastAsia="Verdana Pro" w:cs="Verdana Pro"/>
                <w:kern w:val="2"/>
                <w:sz w:val="22"/>
                <w14:ligatures w14:val="standardContextual"/>
              </w:rPr>
            </w:pPr>
            <w:r w:rsidRPr="00D511D9">
              <w:rPr>
                <w:rFonts w:ascii="Verdana Pro" w:hAnsi="Verdana Pro" w:eastAsia="Verdana Pro" w:cs="Verdana Pro"/>
                <w:kern w:val="2"/>
                <w:sz w:val="22"/>
                <w:lang w:eastAsia="en-IE"/>
                <w14:ligatures w14:val="standardContextual"/>
              </w:rPr>
              <w:t>√</w:t>
            </w:r>
          </w:p>
        </w:tc>
        <w:tc>
          <w:tcPr>
            <w:tcW w:w="2126" w:type="dxa"/>
          </w:tcPr>
          <w:p w:rsidRPr="00D511D9" w:rsidR="0022672C" w:rsidP="6A64FA39" w:rsidRDefault="0022672C" w14:paraId="1C0EF324" w14:textId="77777777">
            <w:pPr>
              <w:jc w:val="center"/>
              <w:rPr>
                <w:rFonts w:ascii="Verdana Pro" w:hAnsi="Verdana Pro" w:eastAsia="Verdana Pro" w:cs="Verdana Pro"/>
                <w:kern w:val="2"/>
                <w:sz w:val="22"/>
                <w:lang w:eastAsia="en-IE"/>
                <w14:ligatures w14:val="standardContextual"/>
              </w:rPr>
            </w:pPr>
            <w:r w:rsidRPr="00D511D9">
              <w:rPr>
                <w:rFonts w:ascii="Verdana Pro" w:hAnsi="Verdana Pro" w:eastAsia="Verdana Pro" w:cs="Verdana Pro"/>
                <w:kern w:val="2"/>
                <w:sz w:val="22"/>
                <w:lang w:eastAsia="en-IE"/>
                <w14:ligatures w14:val="standardContextual"/>
              </w:rPr>
              <w:t>√</w:t>
            </w:r>
          </w:p>
        </w:tc>
        <w:tc>
          <w:tcPr>
            <w:tcW w:w="2268" w:type="dxa"/>
          </w:tcPr>
          <w:p w:rsidRPr="00D511D9" w:rsidR="0022672C" w:rsidP="6A64FA39" w:rsidRDefault="0022672C" w14:paraId="049270CB" w14:textId="77777777">
            <w:pPr>
              <w:jc w:val="center"/>
              <w:rPr>
                <w:rFonts w:ascii="Verdana Pro" w:hAnsi="Verdana Pro" w:eastAsia="Verdana Pro" w:cs="Verdana Pro"/>
                <w:kern w:val="2"/>
                <w:sz w:val="22"/>
                <w:lang w:eastAsia="en-IE"/>
                <w14:ligatures w14:val="standardContextual"/>
              </w:rPr>
            </w:pPr>
            <w:r w:rsidRPr="00D511D9">
              <w:rPr>
                <w:rFonts w:ascii="Verdana Pro" w:hAnsi="Verdana Pro" w:eastAsia="Verdana Pro" w:cs="Verdana Pro"/>
                <w:kern w:val="2"/>
                <w:sz w:val="22"/>
                <w:lang w:eastAsia="en-IE"/>
                <w14:ligatures w14:val="standardContextual"/>
              </w:rPr>
              <w:t>2/2</w:t>
            </w:r>
          </w:p>
        </w:tc>
      </w:tr>
      <w:tr w:rsidRPr="00D511D9" w:rsidR="0022672C" w:rsidTr="7C1F4C8B" w14:paraId="0C64DED2" w14:textId="77777777">
        <w:trPr>
          <w:trHeight w:val="229"/>
        </w:trPr>
        <w:tc>
          <w:tcPr>
            <w:tcW w:w="2835" w:type="dxa"/>
          </w:tcPr>
          <w:p w:rsidRPr="00D511D9" w:rsidR="0022672C" w:rsidP="6A64FA39" w:rsidRDefault="0022672C" w14:paraId="21828C39" w14:textId="77777777">
            <w:pPr>
              <w:jc w:val="center"/>
              <w:rPr>
                <w:rFonts w:ascii="Verdana Pro" w:hAnsi="Verdana Pro" w:eastAsia="Verdana Pro" w:cs="Verdana Pro"/>
                <w:color w:val="000000"/>
                <w:kern w:val="2"/>
                <w:sz w:val="22"/>
                <w:lang w:eastAsia="en-IE"/>
                <w14:ligatures w14:val="standardContextual"/>
              </w:rPr>
            </w:pPr>
            <w:r w:rsidRPr="00D511D9">
              <w:rPr>
                <w:rFonts w:ascii="Verdana Pro" w:hAnsi="Verdana Pro" w:eastAsia="Verdana Pro" w:cs="Verdana Pro"/>
                <w:color w:val="000000"/>
                <w:kern w:val="2"/>
                <w:sz w:val="22"/>
                <w:lang w:eastAsia="en-IE"/>
                <w14:ligatures w14:val="standardContextual"/>
              </w:rPr>
              <w:t>Karen Kiernan</w:t>
            </w:r>
          </w:p>
        </w:tc>
        <w:tc>
          <w:tcPr>
            <w:tcW w:w="1990" w:type="dxa"/>
          </w:tcPr>
          <w:p w:rsidRPr="00D511D9" w:rsidR="0022672C" w:rsidP="6A64FA39" w:rsidRDefault="0022672C" w14:paraId="284A1803" w14:textId="77777777">
            <w:pPr>
              <w:jc w:val="center"/>
              <w:rPr>
                <w:rFonts w:ascii="Verdana Pro" w:hAnsi="Verdana Pro" w:eastAsia="Verdana Pro" w:cs="Verdana Pro"/>
                <w:kern w:val="2"/>
                <w:sz w:val="22"/>
                <w14:ligatures w14:val="standardContextual"/>
              </w:rPr>
            </w:pPr>
            <w:r w:rsidRPr="00D511D9">
              <w:rPr>
                <w:rFonts w:ascii="Verdana Pro" w:hAnsi="Verdana Pro" w:eastAsia="Verdana Pro" w:cs="Verdana Pro"/>
                <w:kern w:val="2"/>
                <w:sz w:val="22"/>
                <w:lang w:eastAsia="en-IE"/>
                <w14:ligatures w14:val="standardContextual"/>
              </w:rPr>
              <w:t>√</w:t>
            </w:r>
          </w:p>
        </w:tc>
        <w:tc>
          <w:tcPr>
            <w:tcW w:w="2126" w:type="dxa"/>
          </w:tcPr>
          <w:p w:rsidRPr="00D511D9" w:rsidR="0022672C" w:rsidP="6A64FA39" w:rsidRDefault="0022672C" w14:paraId="3D87FE00" w14:textId="77777777">
            <w:pPr>
              <w:jc w:val="center"/>
              <w:rPr>
                <w:rFonts w:ascii="Verdana Pro" w:hAnsi="Verdana Pro" w:eastAsia="Verdana Pro" w:cs="Verdana Pro"/>
                <w:kern w:val="2"/>
                <w:sz w:val="22"/>
                <w:lang w:eastAsia="en-IE"/>
                <w14:ligatures w14:val="standardContextual"/>
              </w:rPr>
            </w:pPr>
            <w:r w:rsidRPr="00D511D9">
              <w:rPr>
                <w:rFonts w:ascii="Verdana Pro" w:hAnsi="Verdana Pro" w:eastAsia="Verdana Pro" w:cs="Verdana Pro"/>
                <w:kern w:val="2"/>
                <w:sz w:val="22"/>
                <w:lang w:eastAsia="en-IE"/>
                <w14:ligatures w14:val="standardContextual"/>
              </w:rPr>
              <w:t>√</w:t>
            </w:r>
          </w:p>
        </w:tc>
        <w:tc>
          <w:tcPr>
            <w:tcW w:w="2268" w:type="dxa"/>
          </w:tcPr>
          <w:p w:rsidRPr="00D511D9" w:rsidR="0022672C" w:rsidP="6A64FA39" w:rsidRDefault="0022672C" w14:paraId="25280C19" w14:textId="77777777">
            <w:pPr>
              <w:jc w:val="center"/>
              <w:rPr>
                <w:rFonts w:ascii="Verdana Pro" w:hAnsi="Verdana Pro" w:eastAsia="Verdana Pro" w:cs="Verdana Pro"/>
                <w:kern w:val="2"/>
                <w:sz w:val="22"/>
                <w:lang w:eastAsia="en-IE"/>
                <w14:ligatures w14:val="standardContextual"/>
              </w:rPr>
            </w:pPr>
            <w:r w:rsidRPr="00D511D9">
              <w:rPr>
                <w:rFonts w:ascii="Verdana Pro" w:hAnsi="Verdana Pro" w:eastAsia="Verdana Pro" w:cs="Verdana Pro"/>
                <w:kern w:val="2"/>
                <w:sz w:val="22"/>
                <w:lang w:eastAsia="en-IE"/>
                <w14:ligatures w14:val="standardContextual"/>
              </w:rPr>
              <w:t>2/2</w:t>
            </w:r>
          </w:p>
        </w:tc>
      </w:tr>
    </w:tbl>
    <w:p w:rsidRPr="00D511D9" w:rsidR="0022672C" w:rsidP="6A64FA39" w:rsidRDefault="0022672C" w14:paraId="14C4D98F" w14:textId="77777777">
      <w:pPr>
        <w:rPr>
          <w:rFonts w:ascii="Verdana Pro" w:hAnsi="Verdana Pro" w:eastAsia="Verdana Pro" w:cs="Verdana Pro"/>
          <w:kern w:val="2"/>
          <w:sz w:val="22"/>
          <w14:ligatures w14:val="standardContextual"/>
        </w:rPr>
      </w:pPr>
    </w:p>
    <w:p w:rsidRPr="00D511D9" w:rsidR="0022672C" w:rsidP="31D94589" w:rsidRDefault="0022672C" w14:paraId="5EDB106C" w14:textId="624191C4">
      <w:pPr>
        <w:pStyle w:val="Heading3"/>
        <w:suppressLineNumbers w:val="0"/>
        <w:bidi w:val="0"/>
        <w:spacing w:before="160" w:beforeAutospacing="off" w:after="80" w:afterAutospacing="off" w:line="276" w:lineRule="auto"/>
        <w:ind w:left="0" w:right="0"/>
        <w:jc w:val="left"/>
        <w:rPr>
          <w:rFonts w:ascii="Verdana Pro" w:hAnsi="Verdana Pro" w:eastAsia="Verdana Pro" w:cs="Verdana Pro"/>
          <w:b w:val="1"/>
          <w:bCs w:val="1"/>
          <w:color w:val="2DADA9"/>
          <w:sz w:val="24"/>
          <w:szCs w:val="24"/>
        </w:rPr>
      </w:pPr>
      <w:r w:rsidRPr="31D94589" w:rsidR="0D7E5C64">
        <w:rPr>
          <w:rFonts w:ascii="Verdana Pro" w:hAnsi="Verdana Pro" w:eastAsia="Verdana Pro" w:cs="Verdana Pro"/>
          <w:b w:val="1"/>
          <w:bCs w:val="1"/>
          <w:color w:val="2DADA9"/>
          <w:sz w:val="24"/>
          <w:szCs w:val="24"/>
        </w:rPr>
        <w:t xml:space="preserve">8 </w:t>
      </w:r>
      <w:r w:rsidRPr="31D94589" w:rsidR="0022672C">
        <w:rPr>
          <w:rFonts w:ascii="Verdana Pro" w:hAnsi="Verdana Pro" w:eastAsia="Verdana Pro" w:cs="Verdana Pro"/>
          <w:b w:val="1"/>
          <w:bCs w:val="1"/>
          <w:color w:val="2DADA9"/>
          <w:sz w:val="24"/>
          <w:szCs w:val="24"/>
        </w:rPr>
        <w:t>Decision Making</w:t>
      </w:r>
    </w:p>
    <w:p w:rsidRPr="00D511D9" w:rsidR="0022672C" w:rsidP="6A64FA39" w:rsidRDefault="0022672C" w14:paraId="1511F865" w14:textId="77777777">
      <w:pPr>
        <w:widowControl w:val="0"/>
        <w:autoSpaceDE w:val="0"/>
        <w:autoSpaceDN w:val="0"/>
        <w:adjustRightInd w:val="0"/>
        <w:jc w:val="both"/>
        <w:rPr>
          <w:rFonts w:ascii="Verdana Pro" w:hAnsi="Verdana Pro" w:eastAsia="Verdana Pro" w:cs="Verdana Pro"/>
          <w:sz w:val="22"/>
        </w:rPr>
      </w:pPr>
      <w:r w:rsidRPr="00D511D9">
        <w:rPr>
          <w:rFonts w:ascii="Verdana Pro" w:hAnsi="Verdana Pro" w:eastAsia="Verdana Pro" w:cs="Verdana Pro"/>
          <w:sz w:val="22"/>
        </w:rPr>
        <w:t>Below is a list of matters specifically reserved for the Board:</w:t>
      </w:r>
    </w:p>
    <w:p w:rsidRPr="00D511D9" w:rsidR="0022672C" w:rsidP="6A64FA39" w:rsidRDefault="0022672C" w14:paraId="6D730983" w14:textId="77777777">
      <w:pPr>
        <w:widowControl w:val="0"/>
        <w:autoSpaceDE w:val="0"/>
        <w:autoSpaceDN w:val="0"/>
        <w:adjustRightInd w:val="0"/>
        <w:jc w:val="both"/>
        <w:rPr>
          <w:rFonts w:ascii="Verdana Pro" w:hAnsi="Verdana Pro" w:eastAsia="Verdana Pro" w:cs="Verdana Pro"/>
          <w:b/>
          <w:bCs/>
          <w:sz w:val="22"/>
        </w:rPr>
      </w:pPr>
    </w:p>
    <w:p w:rsidRPr="00D511D9" w:rsidR="0022672C" w:rsidP="7C1F4C8B" w:rsidRDefault="0022672C" w14:paraId="7140EA16" w14:textId="77777777">
      <w:pPr>
        <w:widowControl w:val="0"/>
        <w:autoSpaceDE w:val="0"/>
        <w:autoSpaceDN w:val="0"/>
        <w:adjustRightInd w:val="0"/>
        <w:jc w:val="both"/>
        <w:rPr>
          <w:rFonts w:ascii="Verdana Pro Semibold" w:hAnsi="Verdana Pro Semibold" w:eastAsia="Verdana Pro Semibold" w:cs="Verdana Pro Semibold"/>
          <w:b/>
          <w:bCs/>
          <w:color w:val="2DADA9"/>
          <w:sz w:val="22"/>
        </w:rPr>
      </w:pPr>
      <w:r w:rsidRPr="00D511D9">
        <w:rPr>
          <w:rFonts w:ascii="Verdana Pro Semibold" w:hAnsi="Verdana Pro Semibold" w:eastAsia="Verdana Pro Semibold" w:cs="Verdana Pro Semibold"/>
          <w:b/>
          <w:bCs/>
          <w:color w:val="2DADA9"/>
          <w:sz w:val="22"/>
        </w:rPr>
        <w:t>General</w:t>
      </w:r>
    </w:p>
    <w:p w:rsidRPr="00D511D9" w:rsidR="0022672C" w:rsidP="00174809" w:rsidRDefault="0022672C" w14:paraId="626145CD" w14:textId="77777777">
      <w:pPr>
        <w:pStyle w:val="ListParagraph"/>
        <w:widowControl w:val="0"/>
        <w:numPr>
          <w:ilvl w:val="0"/>
          <w:numId w:val="13"/>
        </w:numPr>
        <w:autoSpaceDE w:val="0"/>
        <w:autoSpaceDN w:val="0"/>
        <w:adjustRightInd w:val="0"/>
        <w:spacing w:line="240" w:lineRule="auto"/>
        <w:jc w:val="both"/>
        <w:rPr>
          <w:rFonts w:ascii="Verdana Pro" w:hAnsi="Verdana Pro" w:eastAsia="Verdana Pro" w:cs="Verdana Pro"/>
          <w:sz w:val="22"/>
        </w:rPr>
      </w:pPr>
      <w:r w:rsidRPr="00D511D9">
        <w:rPr>
          <w:rFonts w:ascii="Verdana Pro" w:hAnsi="Verdana Pro" w:eastAsia="Verdana Pro" w:cs="Verdana Pro"/>
          <w:sz w:val="22"/>
        </w:rPr>
        <w:t>Accounting and management control policies and practices</w:t>
      </w:r>
    </w:p>
    <w:p w:rsidRPr="00D511D9" w:rsidR="0022672C" w:rsidP="73105962" w:rsidRDefault="0022672C" w14:paraId="48BFB465" w14:textId="249AE1EC">
      <w:pPr>
        <w:pStyle w:val="ListParagraph"/>
        <w:widowControl w:val="0"/>
        <w:numPr>
          <w:ilvl w:val="0"/>
          <w:numId w:val="14"/>
        </w:numPr>
        <w:autoSpaceDE w:val="0"/>
        <w:autoSpaceDN w:val="0"/>
        <w:adjustRightInd w:val="0"/>
        <w:spacing w:line="240" w:lineRule="auto"/>
        <w:jc w:val="both"/>
        <w:rPr>
          <w:rFonts w:ascii="Verdana Pro" w:hAnsi="Verdana Pro" w:eastAsia="Verdana Pro" w:cs="Verdana Pro"/>
          <w:sz w:val="22"/>
        </w:rPr>
      </w:pPr>
      <w:r w:rsidRPr="73105962">
        <w:rPr>
          <w:rFonts w:ascii="Verdana Pro" w:hAnsi="Verdana Pro" w:eastAsia="Verdana Pro" w:cs="Verdana Pro"/>
          <w:sz w:val="22"/>
        </w:rPr>
        <w:t xml:space="preserve">CEO appointment, removal, </w:t>
      </w:r>
      <w:r w:rsidRPr="73105962" w:rsidR="1096F3E3">
        <w:rPr>
          <w:rFonts w:ascii="Verdana Pro" w:hAnsi="Verdana Pro" w:eastAsia="Verdana Pro" w:cs="Verdana Pro"/>
          <w:sz w:val="22"/>
        </w:rPr>
        <w:t>terms,</w:t>
      </w:r>
      <w:r w:rsidRPr="73105962">
        <w:rPr>
          <w:rFonts w:ascii="Verdana Pro" w:hAnsi="Verdana Pro" w:eastAsia="Verdana Pro" w:cs="Verdana Pro"/>
          <w:sz w:val="22"/>
        </w:rPr>
        <w:t xml:space="preserve"> and conditions </w:t>
      </w:r>
    </w:p>
    <w:p w:rsidRPr="00D511D9" w:rsidR="0022672C" w:rsidP="00174809" w:rsidRDefault="0022672C" w14:paraId="7D78683F" w14:textId="77777777">
      <w:pPr>
        <w:pStyle w:val="ListParagraph"/>
        <w:widowControl w:val="0"/>
        <w:numPr>
          <w:ilvl w:val="0"/>
          <w:numId w:val="14"/>
        </w:numPr>
        <w:autoSpaceDE w:val="0"/>
        <w:autoSpaceDN w:val="0"/>
        <w:adjustRightInd w:val="0"/>
        <w:spacing w:line="240" w:lineRule="auto"/>
        <w:jc w:val="both"/>
        <w:rPr>
          <w:rFonts w:ascii="Verdana Pro" w:hAnsi="Verdana Pro" w:eastAsia="Verdana Pro" w:cs="Verdana Pro"/>
          <w:sz w:val="22"/>
        </w:rPr>
      </w:pPr>
      <w:r w:rsidRPr="00D511D9">
        <w:rPr>
          <w:rFonts w:ascii="Verdana Pro" w:hAnsi="Verdana Pro" w:eastAsia="Verdana Pro" w:cs="Verdana Pro"/>
          <w:sz w:val="22"/>
        </w:rPr>
        <w:t>Disposal or acquisition of major assets</w:t>
      </w:r>
    </w:p>
    <w:p w:rsidRPr="00D511D9" w:rsidR="0022672C" w:rsidP="00174809" w:rsidRDefault="0022672C" w14:paraId="0F4425C3" w14:textId="77777777">
      <w:pPr>
        <w:pStyle w:val="ListParagraph"/>
        <w:widowControl w:val="0"/>
        <w:numPr>
          <w:ilvl w:val="0"/>
          <w:numId w:val="14"/>
        </w:numPr>
        <w:autoSpaceDE w:val="0"/>
        <w:autoSpaceDN w:val="0"/>
        <w:adjustRightInd w:val="0"/>
        <w:spacing w:line="240" w:lineRule="auto"/>
        <w:jc w:val="both"/>
        <w:rPr>
          <w:rFonts w:ascii="Verdana Pro" w:hAnsi="Verdana Pro" w:eastAsia="Verdana Pro" w:cs="Verdana Pro"/>
          <w:sz w:val="22"/>
        </w:rPr>
      </w:pPr>
      <w:r w:rsidRPr="00D511D9">
        <w:rPr>
          <w:rFonts w:ascii="Verdana Pro" w:hAnsi="Verdana Pro" w:eastAsia="Verdana Pro" w:cs="Verdana Pro"/>
          <w:sz w:val="22"/>
        </w:rPr>
        <w:t>The entering into of major contracts</w:t>
      </w:r>
    </w:p>
    <w:p w:rsidRPr="00D511D9" w:rsidR="0022672C" w:rsidP="00174809" w:rsidRDefault="0022672C" w14:paraId="44695A78" w14:textId="77777777">
      <w:pPr>
        <w:pStyle w:val="ListParagraph"/>
        <w:widowControl w:val="0"/>
        <w:numPr>
          <w:ilvl w:val="0"/>
          <w:numId w:val="14"/>
        </w:numPr>
        <w:autoSpaceDE w:val="0"/>
        <w:autoSpaceDN w:val="0"/>
        <w:adjustRightInd w:val="0"/>
        <w:spacing w:line="240" w:lineRule="auto"/>
        <w:jc w:val="both"/>
        <w:rPr>
          <w:rFonts w:ascii="Verdana Pro" w:hAnsi="Verdana Pro" w:eastAsia="Verdana Pro" w:cs="Verdana Pro"/>
          <w:sz w:val="22"/>
        </w:rPr>
      </w:pPr>
      <w:r w:rsidRPr="00D511D9">
        <w:rPr>
          <w:rFonts w:ascii="Verdana Pro" w:hAnsi="Verdana Pro" w:eastAsia="Verdana Pro" w:cs="Verdana Pro"/>
          <w:sz w:val="22"/>
        </w:rPr>
        <w:t>Approval of Authority levels</w:t>
      </w:r>
    </w:p>
    <w:p w:rsidRPr="00D511D9" w:rsidR="0022672C" w:rsidP="73105962" w:rsidRDefault="0022672C" w14:paraId="18C08304" w14:textId="521A485B">
      <w:pPr>
        <w:pStyle w:val="ListParagraph"/>
        <w:widowControl w:val="0"/>
        <w:numPr>
          <w:ilvl w:val="0"/>
          <w:numId w:val="18"/>
        </w:numPr>
        <w:autoSpaceDE w:val="0"/>
        <w:autoSpaceDN w:val="0"/>
        <w:adjustRightInd w:val="0"/>
        <w:spacing w:line="240" w:lineRule="auto"/>
        <w:jc w:val="both"/>
        <w:rPr>
          <w:rFonts w:ascii="Verdana Pro" w:hAnsi="Verdana Pro" w:eastAsia="Verdana Pro" w:cs="Verdana Pro"/>
          <w:sz w:val="22"/>
        </w:rPr>
      </w:pPr>
      <w:r w:rsidRPr="73105962">
        <w:rPr>
          <w:rFonts w:ascii="Verdana Pro" w:hAnsi="Verdana Pro" w:eastAsia="Verdana Pro" w:cs="Verdana Pro"/>
          <w:sz w:val="22"/>
        </w:rPr>
        <w:t xml:space="preserve">Budgets, strategies, </w:t>
      </w:r>
      <w:r w:rsidRPr="73105962" w:rsidR="6D5C6DE7">
        <w:rPr>
          <w:rFonts w:ascii="Verdana Pro" w:hAnsi="Verdana Pro" w:eastAsia="Verdana Pro" w:cs="Verdana Pro"/>
          <w:sz w:val="22"/>
        </w:rPr>
        <w:t>mission,</w:t>
      </w:r>
      <w:r w:rsidRPr="73105962">
        <w:rPr>
          <w:rFonts w:ascii="Verdana Pro" w:hAnsi="Verdana Pro" w:eastAsia="Verdana Pro" w:cs="Verdana Pro"/>
          <w:sz w:val="22"/>
        </w:rPr>
        <w:t xml:space="preserve"> and vision</w:t>
      </w:r>
    </w:p>
    <w:p w:rsidRPr="00D511D9" w:rsidR="0022672C" w:rsidP="00174809" w:rsidRDefault="0022672C" w14:paraId="2C6EE6A1" w14:textId="77777777">
      <w:pPr>
        <w:pStyle w:val="ListParagraph"/>
        <w:widowControl w:val="0"/>
        <w:numPr>
          <w:ilvl w:val="0"/>
          <w:numId w:val="18"/>
        </w:numPr>
        <w:autoSpaceDE w:val="0"/>
        <w:autoSpaceDN w:val="0"/>
        <w:adjustRightInd w:val="0"/>
        <w:spacing w:line="240" w:lineRule="auto"/>
        <w:jc w:val="both"/>
        <w:rPr>
          <w:rFonts w:ascii="Verdana Pro" w:hAnsi="Verdana Pro" w:eastAsia="Verdana Pro" w:cs="Verdana Pro"/>
          <w:sz w:val="22"/>
        </w:rPr>
      </w:pPr>
      <w:r w:rsidRPr="00D511D9">
        <w:rPr>
          <w:rFonts w:ascii="Verdana Pro" w:hAnsi="Verdana Pro" w:eastAsia="Verdana Pro" w:cs="Verdana Pro"/>
          <w:sz w:val="22"/>
        </w:rPr>
        <w:t xml:space="preserve">Settlement of litigation involving material sums </w:t>
      </w:r>
    </w:p>
    <w:p w:rsidRPr="00D511D9" w:rsidR="0022672C" w:rsidP="00174809" w:rsidRDefault="0022672C" w14:paraId="35926E7A" w14:textId="77777777">
      <w:pPr>
        <w:pStyle w:val="ListParagraph"/>
        <w:widowControl w:val="0"/>
        <w:numPr>
          <w:ilvl w:val="0"/>
          <w:numId w:val="18"/>
        </w:numPr>
        <w:autoSpaceDE w:val="0"/>
        <w:autoSpaceDN w:val="0"/>
        <w:adjustRightInd w:val="0"/>
        <w:spacing w:line="240" w:lineRule="auto"/>
        <w:jc w:val="both"/>
        <w:rPr>
          <w:rFonts w:ascii="Verdana Pro" w:hAnsi="Verdana Pro" w:eastAsia="Verdana Pro" w:cs="Verdana Pro"/>
          <w:sz w:val="22"/>
        </w:rPr>
      </w:pPr>
      <w:r w:rsidRPr="00D511D9">
        <w:rPr>
          <w:rFonts w:ascii="Verdana Pro" w:hAnsi="Verdana Pro" w:eastAsia="Verdana Pro" w:cs="Verdana Pro"/>
          <w:sz w:val="22"/>
        </w:rPr>
        <w:t>Internal control arrangements</w:t>
      </w:r>
    </w:p>
    <w:p w:rsidRPr="00D511D9" w:rsidR="0022672C" w:rsidP="00174809" w:rsidRDefault="0022672C" w14:paraId="4DA51CCE" w14:textId="77777777">
      <w:pPr>
        <w:pStyle w:val="ListParagraph"/>
        <w:widowControl w:val="0"/>
        <w:numPr>
          <w:ilvl w:val="0"/>
          <w:numId w:val="18"/>
        </w:numPr>
        <w:autoSpaceDE w:val="0"/>
        <w:autoSpaceDN w:val="0"/>
        <w:adjustRightInd w:val="0"/>
        <w:spacing w:line="240" w:lineRule="auto"/>
        <w:jc w:val="both"/>
        <w:rPr>
          <w:rFonts w:ascii="Verdana Pro" w:hAnsi="Verdana Pro" w:eastAsia="Verdana Pro" w:cs="Verdana Pro"/>
          <w:sz w:val="22"/>
        </w:rPr>
      </w:pPr>
      <w:r w:rsidRPr="00D511D9">
        <w:rPr>
          <w:rFonts w:ascii="Verdana Pro" w:hAnsi="Verdana Pro" w:eastAsia="Verdana Pro" w:cs="Verdana Pro"/>
          <w:sz w:val="22"/>
        </w:rPr>
        <w:t>Health and safety policy</w:t>
      </w:r>
    </w:p>
    <w:p w:rsidRPr="00D511D9" w:rsidR="0022672C" w:rsidP="00174809" w:rsidRDefault="0022672C" w14:paraId="524EE68C" w14:textId="77777777">
      <w:pPr>
        <w:pStyle w:val="ListParagraph"/>
        <w:widowControl w:val="0"/>
        <w:numPr>
          <w:ilvl w:val="0"/>
          <w:numId w:val="18"/>
        </w:numPr>
        <w:autoSpaceDE w:val="0"/>
        <w:autoSpaceDN w:val="0"/>
        <w:adjustRightInd w:val="0"/>
        <w:spacing w:line="240" w:lineRule="auto"/>
        <w:jc w:val="both"/>
        <w:rPr>
          <w:rFonts w:ascii="Verdana Pro" w:hAnsi="Verdana Pro" w:eastAsia="Verdana Pro" w:cs="Verdana Pro"/>
          <w:sz w:val="22"/>
        </w:rPr>
      </w:pPr>
      <w:r w:rsidRPr="00D511D9">
        <w:rPr>
          <w:rFonts w:ascii="Verdana Pro" w:hAnsi="Verdana Pro" w:eastAsia="Verdana Pro" w:cs="Verdana Pro"/>
          <w:sz w:val="22"/>
        </w:rPr>
        <w:t>Environmental policy</w:t>
      </w:r>
    </w:p>
    <w:p w:rsidRPr="00D511D9" w:rsidR="0022672C" w:rsidP="00174809" w:rsidRDefault="0022672C" w14:paraId="37EF6F4A" w14:textId="77777777">
      <w:pPr>
        <w:pStyle w:val="ListParagraph"/>
        <w:widowControl w:val="0"/>
        <w:numPr>
          <w:ilvl w:val="0"/>
          <w:numId w:val="18"/>
        </w:numPr>
        <w:autoSpaceDE w:val="0"/>
        <w:autoSpaceDN w:val="0"/>
        <w:adjustRightInd w:val="0"/>
        <w:spacing w:line="240" w:lineRule="auto"/>
        <w:jc w:val="both"/>
        <w:rPr>
          <w:rFonts w:ascii="Verdana Pro" w:hAnsi="Verdana Pro" w:eastAsia="Verdana Pro" w:cs="Verdana Pro"/>
          <w:sz w:val="22"/>
        </w:rPr>
      </w:pPr>
      <w:r w:rsidRPr="00D511D9">
        <w:rPr>
          <w:rFonts w:ascii="Verdana Pro" w:hAnsi="Verdana Pro" w:eastAsia="Verdana Pro" w:cs="Verdana Pro"/>
          <w:sz w:val="22"/>
        </w:rPr>
        <w:t>Risk Management Policy</w:t>
      </w:r>
    </w:p>
    <w:p w:rsidRPr="00D511D9" w:rsidR="0022672C" w:rsidP="00174809" w:rsidRDefault="0022672C" w14:paraId="778D28F8" w14:textId="77777777">
      <w:pPr>
        <w:pStyle w:val="ListParagraph"/>
        <w:widowControl w:val="0"/>
        <w:numPr>
          <w:ilvl w:val="0"/>
          <w:numId w:val="18"/>
        </w:numPr>
        <w:autoSpaceDE w:val="0"/>
        <w:autoSpaceDN w:val="0"/>
        <w:adjustRightInd w:val="0"/>
        <w:spacing w:line="240" w:lineRule="auto"/>
        <w:jc w:val="both"/>
        <w:rPr>
          <w:rFonts w:ascii="Verdana Pro" w:hAnsi="Verdana Pro" w:eastAsia="Verdana Pro" w:cs="Verdana Pro"/>
          <w:sz w:val="22"/>
        </w:rPr>
      </w:pPr>
      <w:r w:rsidRPr="00D511D9">
        <w:rPr>
          <w:rFonts w:ascii="Verdana Pro" w:hAnsi="Verdana Pro" w:eastAsia="Verdana Pro" w:cs="Verdana Pro"/>
          <w:sz w:val="22"/>
        </w:rPr>
        <w:t>Major investments or disposals.</w:t>
      </w:r>
    </w:p>
    <w:p w:rsidRPr="00D511D9" w:rsidR="0022672C" w:rsidP="7C1F4C8B" w:rsidRDefault="0022672C" w14:paraId="7D69B00B" w14:textId="77777777">
      <w:pPr>
        <w:widowControl w:val="0"/>
        <w:autoSpaceDE w:val="0"/>
        <w:autoSpaceDN w:val="0"/>
        <w:adjustRightInd w:val="0"/>
        <w:jc w:val="both"/>
        <w:rPr>
          <w:rFonts w:ascii="Verdana Pro Semibold" w:hAnsi="Verdana Pro Semibold" w:eastAsia="Verdana Pro Semibold" w:cs="Verdana Pro Semibold"/>
          <w:b/>
          <w:bCs/>
          <w:color w:val="2DADA9"/>
          <w:sz w:val="22"/>
        </w:rPr>
      </w:pPr>
    </w:p>
    <w:p w:rsidRPr="00D511D9" w:rsidR="0022672C" w:rsidP="7C1F4C8B" w:rsidRDefault="0022672C" w14:paraId="5A93A33C" w14:textId="77777777">
      <w:pPr>
        <w:widowControl w:val="0"/>
        <w:autoSpaceDE w:val="0"/>
        <w:autoSpaceDN w:val="0"/>
        <w:adjustRightInd w:val="0"/>
        <w:jc w:val="both"/>
        <w:rPr>
          <w:rFonts w:ascii="Verdana Pro Semibold" w:hAnsi="Verdana Pro Semibold" w:eastAsia="Verdana Pro Semibold" w:cs="Verdana Pro Semibold"/>
          <w:b/>
          <w:bCs/>
          <w:color w:val="2DADA9"/>
          <w:sz w:val="22"/>
        </w:rPr>
      </w:pPr>
      <w:r w:rsidRPr="00D511D9">
        <w:rPr>
          <w:rFonts w:ascii="Verdana Pro Semibold" w:hAnsi="Verdana Pro Semibold" w:eastAsia="Verdana Pro Semibold" w:cs="Verdana Pro Semibold"/>
          <w:b/>
          <w:bCs/>
          <w:color w:val="2DADA9"/>
          <w:sz w:val="22"/>
        </w:rPr>
        <w:t xml:space="preserve">Companies Act Requirements </w:t>
      </w:r>
    </w:p>
    <w:p w:rsidRPr="00D511D9" w:rsidR="0022672C" w:rsidP="00174809" w:rsidRDefault="0022672C" w14:paraId="6CEA1DC5" w14:textId="77777777">
      <w:pPr>
        <w:pStyle w:val="ListParagraph"/>
        <w:widowControl w:val="0"/>
        <w:numPr>
          <w:ilvl w:val="0"/>
          <w:numId w:val="16"/>
        </w:numPr>
        <w:autoSpaceDE w:val="0"/>
        <w:autoSpaceDN w:val="0"/>
        <w:adjustRightInd w:val="0"/>
        <w:spacing w:line="240" w:lineRule="auto"/>
        <w:jc w:val="both"/>
        <w:rPr>
          <w:rFonts w:ascii="Verdana Pro" w:hAnsi="Verdana Pro" w:eastAsia="Verdana Pro" w:cs="Verdana Pro"/>
          <w:sz w:val="22"/>
        </w:rPr>
      </w:pPr>
      <w:r w:rsidRPr="00D511D9">
        <w:rPr>
          <w:rFonts w:ascii="Verdana Pro" w:hAnsi="Verdana Pro" w:eastAsia="Verdana Pro" w:cs="Verdana Pro"/>
          <w:sz w:val="22"/>
        </w:rPr>
        <w:t>Approval of interim and final financial statements</w:t>
      </w:r>
    </w:p>
    <w:p w:rsidRPr="00D511D9" w:rsidR="0022672C" w:rsidP="73105962" w:rsidRDefault="0022672C" w14:paraId="6C84FAC3" w14:textId="2A7291EA">
      <w:pPr>
        <w:pStyle w:val="ListParagraph"/>
        <w:widowControl w:val="0"/>
        <w:numPr>
          <w:ilvl w:val="0"/>
          <w:numId w:val="16"/>
        </w:numPr>
        <w:autoSpaceDE w:val="0"/>
        <w:autoSpaceDN w:val="0"/>
        <w:adjustRightInd w:val="0"/>
        <w:spacing w:line="240" w:lineRule="auto"/>
        <w:jc w:val="both"/>
        <w:rPr>
          <w:rFonts w:ascii="Verdana Pro" w:hAnsi="Verdana Pro" w:eastAsia="Verdana Pro" w:cs="Verdana Pro"/>
          <w:sz w:val="22"/>
        </w:rPr>
      </w:pPr>
      <w:r w:rsidRPr="73105962">
        <w:rPr>
          <w:rFonts w:ascii="Verdana Pro" w:hAnsi="Verdana Pro" w:eastAsia="Verdana Pro" w:cs="Verdana Pro"/>
          <w:sz w:val="22"/>
        </w:rPr>
        <w:lastRenderedPageBreak/>
        <w:t xml:space="preserve">Approval of any </w:t>
      </w:r>
      <w:r w:rsidRPr="73105962" w:rsidR="4B72F128">
        <w:rPr>
          <w:rFonts w:ascii="Verdana Pro" w:hAnsi="Verdana Pro" w:eastAsia="Verdana Pro" w:cs="Verdana Pro"/>
          <w:sz w:val="22"/>
        </w:rPr>
        <w:t>notable change</w:t>
      </w:r>
      <w:r w:rsidRPr="73105962">
        <w:rPr>
          <w:rFonts w:ascii="Verdana Pro" w:hAnsi="Verdana Pro" w:eastAsia="Verdana Pro" w:cs="Verdana Pro"/>
          <w:sz w:val="22"/>
        </w:rPr>
        <w:t xml:space="preserve"> in accounting policy</w:t>
      </w:r>
    </w:p>
    <w:p w:rsidRPr="00D511D9" w:rsidR="0022672C" w:rsidP="00174809" w:rsidRDefault="0022672C" w14:paraId="4494EFC5" w14:textId="77777777">
      <w:pPr>
        <w:pStyle w:val="ListParagraph"/>
        <w:widowControl w:val="0"/>
        <w:numPr>
          <w:ilvl w:val="0"/>
          <w:numId w:val="16"/>
        </w:numPr>
        <w:autoSpaceDE w:val="0"/>
        <w:autoSpaceDN w:val="0"/>
        <w:adjustRightInd w:val="0"/>
        <w:spacing w:line="240" w:lineRule="auto"/>
        <w:jc w:val="both"/>
        <w:rPr>
          <w:rFonts w:ascii="Verdana Pro" w:hAnsi="Verdana Pro" w:eastAsia="Verdana Pro" w:cs="Verdana Pro"/>
          <w:sz w:val="22"/>
        </w:rPr>
      </w:pPr>
      <w:r w:rsidRPr="00D511D9">
        <w:rPr>
          <w:rFonts w:ascii="Verdana Pro" w:hAnsi="Verdana Pro" w:eastAsia="Verdana Pro" w:cs="Verdana Pro"/>
          <w:sz w:val="22"/>
        </w:rPr>
        <w:t>Appointment or removal of the company secretary</w:t>
      </w:r>
    </w:p>
    <w:p w:rsidRPr="00D511D9" w:rsidR="0022672C" w:rsidP="00174809" w:rsidRDefault="0022672C" w14:paraId="20BF25D2" w14:textId="77777777">
      <w:pPr>
        <w:pStyle w:val="ListParagraph"/>
        <w:numPr>
          <w:ilvl w:val="0"/>
          <w:numId w:val="16"/>
        </w:numPr>
        <w:spacing w:line="240" w:lineRule="auto"/>
        <w:jc w:val="both"/>
        <w:rPr>
          <w:rFonts w:ascii="Verdana Pro" w:hAnsi="Verdana Pro" w:eastAsia="Verdana Pro" w:cs="Verdana Pro"/>
          <w:sz w:val="22"/>
        </w:rPr>
      </w:pPr>
      <w:r w:rsidRPr="00D511D9">
        <w:rPr>
          <w:rFonts w:ascii="Verdana Pro" w:hAnsi="Verdana Pro" w:eastAsia="Verdana Pro" w:cs="Verdana Pro"/>
          <w:sz w:val="22"/>
        </w:rPr>
        <w:t>Remuneration of auditor and appointment or removal of auditor</w:t>
      </w:r>
    </w:p>
    <w:p w:rsidRPr="00D511D9" w:rsidR="0022672C" w:rsidP="00174809" w:rsidRDefault="0022672C" w14:paraId="601AA72E" w14:textId="77777777">
      <w:pPr>
        <w:pStyle w:val="ListParagraph"/>
        <w:widowControl w:val="0"/>
        <w:numPr>
          <w:ilvl w:val="0"/>
          <w:numId w:val="15"/>
        </w:numPr>
        <w:autoSpaceDE w:val="0"/>
        <w:autoSpaceDN w:val="0"/>
        <w:adjustRightInd w:val="0"/>
        <w:spacing w:line="240" w:lineRule="auto"/>
        <w:jc w:val="both"/>
        <w:rPr>
          <w:rFonts w:ascii="Verdana Pro" w:hAnsi="Verdana Pro" w:eastAsia="Verdana Pro" w:cs="Verdana Pro"/>
          <w:sz w:val="22"/>
        </w:rPr>
      </w:pPr>
      <w:r w:rsidRPr="00D511D9">
        <w:rPr>
          <w:rFonts w:ascii="Verdana Pro" w:hAnsi="Verdana Pro" w:eastAsia="Verdana Pro" w:cs="Verdana Pro"/>
          <w:sz w:val="22"/>
        </w:rPr>
        <w:t>Approval of the organisation’s annual operating budget</w:t>
      </w:r>
    </w:p>
    <w:p w:rsidRPr="00D511D9" w:rsidR="0022672C" w:rsidP="00174809" w:rsidRDefault="0022672C" w14:paraId="798C6AE5" w14:textId="77777777">
      <w:pPr>
        <w:pStyle w:val="ListParagraph"/>
        <w:widowControl w:val="0"/>
        <w:numPr>
          <w:ilvl w:val="0"/>
          <w:numId w:val="15"/>
        </w:numPr>
        <w:autoSpaceDE w:val="0"/>
        <w:autoSpaceDN w:val="0"/>
        <w:adjustRightInd w:val="0"/>
        <w:spacing w:line="240" w:lineRule="auto"/>
        <w:jc w:val="both"/>
        <w:rPr>
          <w:rFonts w:ascii="Verdana Pro" w:hAnsi="Verdana Pro" w:eastAsia="Verdana Pro" w:cs="Verdana Pro"/>
          <w:sz w:val="22"/>
        </w:rPr>
      </w:pPr>
      <w:r w:rsidRPr="00D511D9">
        <w:rPr>
          <w:rFonts w:ascii="Verdana Pro" w:hAnsi="Verdana Pro" w:eastAsia="Verdana Pro" w:cs="Verdana Pro"/>
          <w:sz w:val="22"/>
        </w:rPr>
        <w:t>Approval of the organisation’s annual capital expenditure plan</w:t>
      </w:r>
    </w:p>
    <w:p w:rsidRPr="00D511D9" w:rsidR="0022672C" w:rsidP="00174809" w:rsidRDefault="0022672C" w14:paraId="1AEDD592" w14:textId="77777777">
      <w:pPr>
        <w:pStyle w:val="ListParagraph"/>
        <w:widowControl w:val="0"/>
        <w:numPr>
          <w:ilvl w:val="0"/>
          <w:numId w:val="15"/>
        </w:numPr>
        <w:autoSpaceDE w:val="0"/>
        <w:autoSpaceDN w:val="0"/>
        <w:adjustRightInd w:val="0"/>
        <w:spacing w:line="240" w:lineRule="auto"/>
        <w:jc w:val="both"/>
        <w:rPr>
          <w:rFonts w:ascii="Verdana Pro" w:hAnsi="Verdana Pro" w:eastAsia="Verdana Pro" w:cs="Verdana Pro"/>
          <w:sz w:val="22"/>
        </w:rPr>
      </w:pPr>
      <w:r w:rsidRPr="00D511D9">
        <w:rPr>
          <w:rFonts w:ascii="Verdana Pro" w:hAnsi="Verdana Pro" w:eastAsia="Verdana Pro" w:cs="Verdana Pro"/>
          <w:sz w:val="22"/>
        </w:rPr>
        <w:t>Approval of the organisation’s commercial strategy</w:t>
      </w:r>
    </w:p>
    <w:p w:rsidRPr="00D511D9" w:rsidR="0022672C" w:rsidP="00174809" w:rsidRDefault="0022672C" w14:paraId="3126F79D" w14:textId="77777777">
      <w:pPr>
        <w:pStyle w:val="ListParagraph"/>
        <w:widowControl w:val="0"/>
        <w:numPr>
          <w:ilvl w:val="0"/>
          <w:numId w:val="15"/>
        </w:numPr>
        <w:autoSpaceDE w:val="0"/>
        <w:autoSpaceDN w:val="0"/>
        <w:adjustRightInd w:val="0"/>
        <w:spacing w:line="240" w:lineRule="auto"/>
        <w:jc w:val="both"/>
        <w:rPr>
          <w:rFonts w:ascii="Verdana Pro" w:hAnsi="Verdana Pro" w:eastAsia="Verdana Pro" w:cs="Verdana Pro"/>
          <w:sz w:val="22"/>
        </w:rPr>
      </w:pPr>
      <w:r w:rsidRPr="00D511D9">
        <w:rPr>
          <w:rFonts w:ascii="Verdana Pro" w:hAnsi="Verdana Pro" w:eastAsia="Verdana Pro" w:cs="Verdana Pro"/>
          <w:sz w:val="22"/>
        </w:rPr>
        <w:t>Major changes to the organisation's management and control structure.</w:t>
      </w:r>
    </w:p>
    <w:p w:rsidRPr="00D511D9" w:rsidR="0022672C" w:rsidP="6A64FA39" w:rsidRDefault="0022672C" w14:paraId="3EF61701" w14:textId="77777777">
      <w:pPr>
        <w:jc w:val="both"/>
        <w:rPr>
          <w:rFonts w:ascii="Verdana Pro" w:hAnsi="Verdana Pro" w:eastAsia="Verdana Pro" w:cs="Verdana Pro"/>
          <w:b/>
          <w:bCs/>
          <w:sz w:val="22"/>
        </w:rPr>
      </w:pPr>
    </w:p>
    <w:p w:rsidRPr="00D511D9" w:rsidR="0022672C" w:rsidP="7C1F4C8B" w:rsidRDefault="0022672C" w14:paraId="01DD5A75" w14:textId="77777777">
      <w:pPr>
        <w:jc w:val="both"/>
        <w:rPr>
          <w:rFonts w:ascii="Verdana Pro Semibold" w:hAnsi="Verdana Pro Semibold" w:eastAsia="Verdana Pro Semibold" w:cs="Verdana Pro Semibold"/>
          <w:b/>
          <w:bCs/>
          <w:sz w:val="22"/>
        </w:rPr>
      </w:pPr>
      <w:r w:rsidRPr="00D511D9">
        <w:rPr>
          <w:rFonts w:ascii="Verdana Pro Semibold" w:hAnsi="Verdana Pro Semibold" w:eastAsia="Verdana Pro Semibold" w:cs="Verdana Pro Semibold"/>
          <w:b/>
          <w:bCs/>
          <w:color w:val="2DADA9"/>
          <w:sz w:val="22"/>
        </w:rPr>
        <w:t>Board Management</w:t>
      </w:r>
    </w:p>
    <w:p w:rsidRPr="00D511D9" w:rsidR="0022672C" w:rsidP="00174809" w:rsidRDefault="0022672C" w14:paraId="23E3ECDC" w14:textId="77777777">
      <w:pPr>
        <w:pStyle w:val="ListParagraph"/>
        <w:widowControl w:val="0"/>
        <w:numPr>
          <w:ilvl w:val="0"/>
          <w:numId w:val="17"/>
        </w:numPr>
        <w:autoSpaceDE w:val="0"/>
        <w:autoSpaceDN w:val="0"/>
        <w:adjustRightInd w:val="0"/>
        <w:spacing w:line="240" w:lineRule="auto"/>
        <w:jc w:val="both"/>
        <w:rPr>
          <w:rFonts w:ascii="Verdana Pro" w:hAnsi="Verdana Pro" w:eastAsia="Verdana Pro" w:cs="Verdana Pro"/>
          <w:sz w:val="22"/>
        </w:rPr>
      </w:pPr>
      <w:r w:rsidRPr="00D511D9">
        <w:rPr>
          <w:rFonts w:ascii="Verdana Pro" w:hAnsi="Verdana Pro" w:eastAsia="Verdana Pro" w:cs="Verdana Pro"/>
          <w:sz w:val="22"/>
        </w:rPr>
        <w:t>Board appointments and removals</w:t>
      </w:r>
    </w:p>
    <w:p w:rsidRPr="00D511D9" w:rsidR="0022672C" w:rsidP="00174809" w:rsidRDefault="0022672C" w14:paraId="7A0269CB" w14:textId="77777777">
      <w:pPr>
        <w:pStyle w:val="ListParagraph"/>
        <w:widowControl w:val="0"/>
        <w:numPr>
          <w:ilvl w:val="0"/>
          <w:numId w:val="16"/>
        </w:numPr>
        <w:autoSpaceDE w:val="0"/>
        <w:autoSpaceDN w:val="0"/>
        <w:adjustRightInd w:val="0"/>
        <w:spacing w:line="240" w:lineRule="auto"/>
        <w:jc w:val="both"/>
        <w:rPr>
          <w:rFonts w:ascii="Verdana Pro" w:hAnsi="Verdana Pro" w:eastAsia="Verdana Pro" w:cs="Verdana Pro"/>
          <w:sz w:val="22"/>
        </w:rPr>
      </w:pPr>
      <w:r w:rsidRPr="00D511D9">
        <w:rPr>
          <w:rFonts w:ascii="Verdana Pro" w:hAnsi="Verdana Pro" w:eastAsia="Verdana Pro" w:cs="Verdana Pro"/>
          <w:sz w:val="22"/>
        </w:rPr>
        <w:t>Terms of reference of CEO</w:t>
      </w:r>
    </w:p>
    <w:p w:rsidRPr="00D511D9" w:rsidR="0022672C" w:rsidP="00174809" w:rsidRDefault="0022672C" w14:paraId="49A19897" w14:textId="77777777">
      <w:pPr>
        <w:pStyle w:val="ListParagraph"/>
        <w:widowControl w:val="0"/>
        <w:numPr>
          <w:ilvl w:val="0"/>
          <w:numId w:val="16"/>
        </w:numPr>
        <w:autoSpaceDE w:val="0"/>
        <w:autoSpaceDN w:val="0"/>
        <w:adjustRightInd w:val="0"/>
        <w:spacing w:line="240" w:lineRule="auto"/>
        <w:jc w:val="both"/>
        <w:rPr>
          <w:rFonts w:ascii="Verdana Pro" w:hAnsi="Verdana Pro" w:eastAsia="Verdana Pro" w:cs="Verdana Pro"/>
          <w:sz w:val="22"/>
        </w:rPr>
      </w:pPr>
      <w:r w:rsidRPr="00D511D9">
        <w:rPr>
          <w:rFonts w:ascii="Verdana Pro" w:hAnsi="Verdana Pro" w:eastAsia="Verdana Pro" w:cs="Verdana Pro"/>
          <w:sz w:val="22"/>
        </w:rPr>
        <w:t>Terms of reference and membership of Board committees.</w:t>
      </w:r>
    </w:p>
    <w:p w:rsidRPr="00D511D9" w:rsidR="0022672C" w:rsidP="00174809" w:rsidRDefault="0022672C" w14:paraId="5767BED5" w14:textId="77777777">
      <w:pPr>
        <w:pStyle w:val="ListParagraph"/>
        <w:widowControl w:val="0"/>
        <w:numPr>
          <w:ilvl w:val="0"/>
          <w:numId w:val="16"/>
        </w:numPr>
        <w:autoSpaceDE w:val="0"/>
        <w:autoSpaceDN w:val="0"/>
        <w:adjustRightInd w:val="0"/>
        <w:spacing w:line="240" w:lineRule="auto"/>
        <w:jc w:val="both"/>
        <w:rPr>
          <w:rFonts w:ascii="Verdana Pro" w:hAnsi="Verdana Pro" w:eastAsia="Verdana Pro" w:cs="Verdana Pro"/>
          <w:sz w:val="22"/>
        </w:rPr>
      </w:pPr>
      <w:r w:rsidRPr="00D511D9">
        <w:rPr>
          <w:rFonts w:ascii="Verdana Pro" w:hAnsi="Verdana Pro" w:eastAsia="Verdana Pro" w:cs="Verdana Pro"/>
          <w:sz w:val="22"/>
        </w:rPr>
        <w:t>Directors’ and officers' liability insurance</w:t>
      </w:r>
    </w:p>
    <w:p w:rsidRPr="00D511D9" w:rsidR="0022672C" w:rsidP="00174809" w:rsidRDefault="0022672C" w14:paraId="4210D363" w14:textId="77777777">
      <w:pPr>
        <w:pStyle w:val="ListParagraph"/>
        <w:widowControl w:val="0"/>
        <w:numPr>
          <w:ilvl w:val="0"/>
          <w:numId w:val="16"/>
        </w:numPr>
        <w:autoSpaceDE w:val="0"/>
        <w:autoSpaceDN w:val="0"/>
        <w:adjustRightInd w:val="0"/>
        <w:spacing w:line="240" w:lineRule="auto"/>
        <w:jc w:val="both"/>
        <w:rPr>
          <w:rFonts w:ascii="Verdana Pro" w:hAnsi="Verdana Pro" w:eastAsia="Verdana Pro" w:cs="Verdana Pro"/>
          <w:sz w:val="22"/>
        </w:rPr>
      </w:pPr>
      <w:r w:rsidRPr="00D511D9">
        <w:rPr>
          <w:rFonts w:ascii="Verdana Pro" w:hAnsi="Verdana Pro" w:eastAsia="Verdana Pro" w:cs="Verdana Pro"/>
          <w:sz w:val="22"/>
        </w:rPr>
        <w:t>Appointment and resignation of Directors.</w:t>
      </w:r>
    </w:p>
    <w:p w:rsidRPr="00D511D9" w:rsidR="0022672C" w:rsidP="6A64FA39" w:rsidRDefault="0022672C" w14:paraId="1A8A46EC" w14:textId="77777777">
      <w:pPr>
        <w:widowControl w:val="0"/>
        <w:autoSpaceDE w:val="0"/>
        <w:autoSpaceDN w:val="0"/>
        <w:adjustRightInd w:val="0"/>
        <w:jc w:val="both"/>
        <w:rPr>
          <w:rFonts w:ascii="Verdana Pro" w:hAnsi="Verdana Pro" w:eastAsia="Verdana Pro" w:cs="Verdana Pro"/>
          <w:sz w:val="22"/>
        </w:rPr>
      </w:pPr>
    </w:p>
    <w:p w:rsidRPr="00D511D9" w:rsidR="0022672C" w:rsidP="7C1F4C8B" w:rsidRDefault="0022672C" w14:paraId="45CF89ED" w14:textId="77777777">
      <w:pPr>
        <w:pStyle w:val="NoSpacing"/>
        <w:widowControl w:val="0"/>
        <w:rPr>
          <w:rFonts w:ascii="Verdana Pro" w:hAnsi="Verdana Pro" w:eastAsia="Verdana Pro" w:cs="Verdana Pro"/>
        </w:rPr>
      </w:pPr>
      <w:r w:rsidRPr="00D511D9">
        <w:rPr>
          <w:rFonts w:ascii="Verdana Pro" w:hAnsi="Verdana Pro" w:eastAsia="Verdana Pro" w:cs="Verdana Pro"/>
        </w:rPr>
        <w:t xml:space="preserve">The CEO and the staff team are delegated decision-making responsibility within the operational plans of the </w:t>
      </w:r>
      <w:proofErr w:type="gramStart"/>
      <w:r w:rsidRPr="00D511D9">
        <w:rPr>
          <w:rFonts w:ascii="Verdana Pro" w:hAnsi="Verdana Pro" w:eastAsia="Verdana Pro" w:cs="Verdana Pro"/>
        </w:rPr>
        <w:t>Strategy;</w:t>
      </w:r>
      <w:proofErr w:type="gramEnd"/>
      <w:r w:rsidRPr="00D511D9">
        <w:rPr>
          <w:rFonts w:ascii="Verdana Pro" w:hAnsi="Verdana Pro" w:eastAsia="Verdana Pro" w:cs="Verdana Pro"/>
        </w:rPr>
        <w:t xml:space="preserve"> within their role descriptions and through Board meetings.</w:t>
      </w:r>
    </w:p>
    <w:p w:rsidRPr="00D511D9" w:rsidR="0022672C" w:rsidP="6A64FA39" w:rsidRDefault="0022672C" w14:paraId="45EB19CC" w14:textId="77777777">
      <w:pPr>
        <w:widowControl w:val="0"/>
        <w:autoSpaceDE w:val="0"/>
        <w:autoSpaceDN w:val="0"/>
        <w:adjustRightInd w:val="0"/>
        <w:jc w:val="both"/>
        <w:rPr>
          <w:rFonts w:ascii="Verdana Pro" w:hAnsi="Verdana Pro" w:eastAsia="Verdana Pro" w:cs="Verdana Pro"/>
          <w:sz w:val="22"/>
        </w:rPr>
      </w:pPr>
    </w:p>
    <w:p w:rsidRPr="00D511D9" w:rsidR="0022672C" w:rsidP="31D94589" w:rsidRDefault="0022672C" w14:paraId="674972A3" w14:textId="13D646CA">
      <w:pPr>
        <w:pStyle w:val="Heading3"/>
        <w:suppressLineNumbers w:val="0"/>
        <w:bidi w:val="0"/>
        <w:spacing w:before="160" w:beforeAutospacing="off" w:after="80" w:afterAutospacing="off" w:line="276" w:lineRule="auto"/>
        <w:ind w:left="0" w:right="0"/>
        <w:jc w:val="left"/>
        <w:rPr>
          <w:rFonts w:ascii="Verdana Pro" w:hAnsi="Verdana Pro" w:eastAsia="Verdana Pro" w:cs="Verdana Pro"/>
          <w:b w:val="1"/>
          <w:bCs w:val="1"/>
          <w:color w:val="2DADA9"/>
          <w:sz w:val="24"/>
          <w:szCs w:val="24"/>
        </w:rPr>
      </w:pPr>
      <w:r w:rsidRPr="31D94589" w:rsidR="51793494">
        <w:rPr>
          <w:rFonts w:ascii="Verdana Pro" w:hAnsi="Verdana Pro" w:eastAsia="Verdana Pro" w:cs="Verdana Pro"/>
          <w:b w:val="1"/>
          <w:bCs w:val="1"/>
          <w:color w:val="2DADA9"/>
          <w:sz w:val="24"/>
          <w:szCs w:val="24"/>
        </w:rPr>
        <w:t>8.1</w:t>
      </w:r>
      <w:r>
        <w:tab/>
      </w:r>
      <w:r w:rsidRPr="31D94589" w:rsidR="0022672C">
        <w:rPr>
          <w:rFonts w:ascii="Verdana Pro" w:hAnsi="Verdana Pro" w:eastAsia="Verdana Pro" w:cs="Verdana Pro"/>
          <w:b w:val="1"/>
          <w:bCs w:val="1"/>
          <w:color w:val="2DADA9"/>
          <w:sz w:val="24"/>
          <w:szCs w:val="24"/>
        </w:rPr>
        <w:t>Reporting</w:t>
      </w:r>
    </w:p>
    <w:p w:rsidRPr="00D511D9" w:rsidR="0022672C" w:rsidP="7C1F4C8B" w:rsidRDefault="0022672C" w14:paraId="07BFB4A7" w14:textId="4E064705">
      <w:pPr>
        <w:pStyle w:val="NoSpacing"/>
        <w:rPr>
          <w:rFonts w:ascii="Verdana Pro" w:hAnsi="Verdana Pro" w:eastAsia="Verdana Pro" w:cs="Verdana Pro"/>
        </w:rPr>
      </w:pPr>
      <w:r w:rsidRPr="73105962">
        <w:rPr>
          <w:rFonts w:ascii="Verdana Pro" w:hAnsi="Verdana Pro" w:eastAsia="Verdana Pro" w:cs="Verdana Pro"/>
        </w:rPr>
        <w:t xml:space="preserve">The </w:t>
      </w:r>
      <w:r w:rsidRPr="73105962">
        <w:rPr>
          <w:rFonts w:ascii="Verdana Pro" w:hAnsi="Verdana Pro" w:eastAsia="Verdana Pro" w:cs="Verdana Pro"/>
          <w:b/>
          <w:bCs/>
        </w:rPr>
        <w:t>Board of One Family</w:t>
      </w:r>
      <w:r w:rsidRPr="73105962">
        <w:rPr>
          <w:rFonts w:ascii="Verdana Pro" w:hAnsi="Verdana Pro" w:eastAsia="Verdana Pro" w:cs="Verdana Pro"/>
        </w:rPr>
        <w:t xml:space="preserve"> has delegated day to day management of the organisation to the CEO and maintains an </w:t>
      </w:r>
      <w:r w:rsidRPr="73105962">
        <w:rPr>
          <w:rFonts w:ascii="Verdana Pro" w:hAnsi="Verdana Pro" w:eastAsia="Verdana Pro" w:cs="Verdana Pro"/>
          <w:b/>
          <w:bCs/>
        </w:rPr>
        <w:t>oversight and monitoring role</w:t>
      </w:r>
      <w:r w:rsidRPr="73105962">
        <w:rPr>
          <w:rFonts w:ascii="Verdana Pro" w:hAnsi="Verdana Pro" w:eastAsia="Verdana Pro" w:cs="Verdana Pro"/>
        </w:rPr>
        <w:t xml:space="preserve">. There are </w:t>
      </w:r>
      <w:r w:rsidRPr="73105962" w:rsidR="3E624574">
        <w:rPr>
          <w:rFonts w:ascii="Verdana Pro" w:hAnsi="Verdana Pro" w:eastAsia="Verdana Pro" w:cs="Verdana Pro"/>
        </w:rPr>
        <w:t>effective communication</w:t>
      </w:r>
      <w:r w:rsidRPr="73105962">
        <w:rPr>
          <w:rFonts w:ascii="Verdana Pro" w:hAnsi="Verdana Pro" w:eastAsia="Verdana Pro" w:cs="Verdana Pro"/>
        </w:rPr>
        <w:t xml:space="preserve"> systems between staff and Board, policies are </w:t>
      </w:r>
      <w:r w:rsidRPr="73105962">
        <w:rPr>
          <w:rFonts w:ascii="Verdana Pro" w:hAnsi="Verdana Pro" w:eastAsia="Verdana Pro" w:cs="Verdana Pro"/>
          <w:b/>
          <w:bCs/>
        </w:rPr>
        <w:t xml:space="preserve">regularly reviewed and updated </w:t>
      </w:r>
      <w:r w:rsidRPr="73105962">
        <w:rPr>
          <w:rFonts w:ascii="Verdana Pro" w:hAnsi="Verdana Pro" w:eastAsia="Verdana Pro" w:cs="Verdana Pro"/>
        </w:rPr>
        <w:t>by Board and the strategy is developed jointly and approved by Board. A Head of Service attends the beginning of each Board meeting in rotation to brief Board members on their service, to take questions and develop a working relationship independent of the CEO.</w:t>
      </w:r>
    </w:p>
    <w:p w:rsidRPr="00D511D9" w:rsidR="0022672C" w:rsidP="7C1F4C8B" w:rsidRDefault="0022672C" w14:paraId="6082318C" w14:textId="77777777">
      <w:pPr>
        <w:pStyle w:val="NoSpacing"/>
        <w:rPr>
          <w:rFonts w:ascii="Verdana Pro" w:hAnsi="Verdana Pro" w:eastAsia="Verdana Pro" w:cs="Verdana Pro"/>
        </w:rPr>
      </w:pPr>
    </w:p>
    <w:p w:rsidRPr="00D511D9" w:rsidR="0022672C" w:rsidP="7C1F4C8B" w:rsidRDefault="0022672C" w14:paraId="7DB3C19D" w14:textId="75870F07">
      <w:pPr>
        <w:pStyle w:val="NoSpacing"/>
        <w:rPr>
          <w:rFonts w:ascii="Verdana Pro" w:hAnsi="Verdana Pro" w:eastAsia="Verdana Pro" w:cs="Verdana Pro"/>
        </w:rPr>
      </w:pPr>
      <w:r w:rsidRPr="73105962">
        <w:rPr>
          <w:rFonts w:ascii="Verdana Pro" w:hAnsi="Verdana Pro" w:eastAsia="Verdana Pro" w:cs="Verdana Pro"/>
        </w:rPr>
        <w:t xml:space="preserve">The </w:t>
      </w:r>
      <w:r w:rsidRPr="73105962">
        <w:rPr>
          <w:rFonts w:ascii="Verdana Pro" w:hAnsi="Verdana Pro" w:eastAsia="Verdana Pro" w:cs="Verdana Pro"/>
          <w:b/>
          <w:bCs/>
        </w:rPr>
        <w:t>Board receives reports from staff</w:t>
      </w:r>
      <w:r w:rsidRPr="73105962">
        <w:rPr>
          <w:rFonts w:ascii="Verdana Pro" w:hAnsi="Verdana Pro" w:eastAsia="Verdana Pro" w:cs="Verdana Pro"/>
        </w:rPr>
        <w:t xml:space="preserve"> in relation to service activity, and policy development. The Board is kept aware of key relationships with funders and policy makers and as appropriate, attending some events and meetings with same.</w:t>
      </w:r>
      <w:r>
        <w:br/>
      </w:r>
    </w:p>
    <w:p w:rsidRPr="00D511D9" w:rsidR="0022672C" w:rsidP="7C1F4C8B" w:rsidRDefault="0022672C" w14:paraId="7417AA9A" w14:textId="77777777">
      <w:pPr>
        <w:pStyle w:val="NoSpacing"/>
        <w:widowControl w:val="0"/>
        <w:rPr>
          <w:rFonts w:ascii="Verdana Pro" w:hAnsi="Verdana Pro" w:eastAsia="Verdana Pro" w:cs="Verdana Pro"/>
        </w:rPr>
      </w:pPr>
      <w:r w:rsidRPr="73105962">
        <w:rPr>
          <w:rFonts w:ascii="Verdana Pro" w:hAnsi="Verdana Pro" w:eastAsia="Verdana Pro" w:cs="Verdana Pro"/>
        </w:rPr>
        <w:t xml:space="preserve">The </w:t>
      </w:r>
      <w:r w:rsidRPr="73105962">
        <w:rPr>
          <w:rFonts w:ascii="Verdana Pro" w:hAnsi="Verdana Pro" w:eastAsia="Verdana Pro" w:cs="Verdana Pro"/>
          <w:b/>
          <w:bCs/>
        </w:rPr>
        <w:t>CEO reports to the Board</w:t>
      </w:r>
      <w:r w:rsidRPr="73105962">
        <w:rPr>
          <w:rFonts w:ascii="Verdana Pro" w:hAnsi="Verdana Pro" w:eastAsia="Verdana Pro" w:cs="Verdana Pro"/>
        </w:rPr>
        <w:t xml:space="preserve"> in several ways: through reports and papers to Board meetings and its committees; through regular reviews of performance; and through the development of strategy.</w:t>
      </w:r>
    </w:p>
    <w:p w:rsidRPr="00D511D9" w:rsidR="0022672C" w:rsidP="6A64FA39" w:rsidRDefault="0022672C" w14:paraId="4AF8DED7" w14:textId="77777777">
      <w:pPr>
        <w:widowControl w:val="0"/>
        <w:autoSpaceDE w:val="0"/>
        <w:autoSpaceDN w:val="0"/>
        <w:adjustRightInd w:val="0"/>
        <w:jc w:val="both"/>
        <w:rPr>
          <w:rFonts w:ascii="Verdana Pro" w:hAnsi="Verdana Pro" w:eastAsia="Verdana Pro" w:cs="Verdana Pro"/>
          <w:sz w:val="22"/>
        </w:rPr>
      </w:pPr>
    </w:p>
    <w:p w:rsidRPr="00D511D9" w:rsidR="0022672C" w:rsidP="31D94589" w:rsidRDefault="0022672C" w14:paraId="4889B28D" w14:textId="6F7DDE7F">
      <w:pPr>
        <w:pStyle w:val="Heading2"/>
        <w:suppressLineNumbers w:val="0"/>
        <w:bidi w:val="0"/>
        <w:spacing w:before="0" w:beforeAutospacing="off" w:after="80" w:afterAutospacing="off" w:line="276" w:lineRule="auto"/>
        <w:ind w:left="0" w:right="0"/>
        <w:jc w:val="left"/>
        <w:rPr>
          <w:rFonts w:ascii="Verdana Pro" w:hAnsi="Verdana Pro" w:eastAsia="Verdana Pro" w:cs="Verdana Pro"/>
          <w:b w:val="1"/>
          <w:bCs w:val="1"/>
          <w:color w:val="2DADA9"/>
          <w:sz w:val="24"/>
          <w:szCs w:val="24"/>
        </w:rPr>
      </w:pPr>
      <w:r w:rsidRPr="31D94589" w:rsidR="196D8F7E">
        <w:rPr>
          <w:rFonts w:ascii="Verdana Pro" w:hAnsi="Verdana Pro" w:eastAsia="Verdana Pro" w:cs="Verdana Pro"/>
          <w:b w:val="1"/>
          <w:bCs w:val="1"/>
          <w:color w:val="2DADA9"/>
          <w:sz w:val="24"/>
          <w:szCs w:val="24"/>
        </w:rPr>
        <w:t>8.2</w:t>
      </w:r>
      <w:bookmarkStart w:name="_Toc167198461" w:id="37"/>
      <w:r>
        <w:tab/>
      </w:r>
      <w:r w:rsidRPr="31D94589" w:rsidR="0022672C">
        <w:rPr>
          <w:rFonts w:ascii="Verdana Pro" w:hAnsi="Verdana Pro" w:eastAsia="Verdana Pro" w:cs="Verdana Pro"/>
          <w:b w:val="1"/>
          <w:bCs w:val="1"/>
          <w:color w:val="2DADA9"/>
          <w:sz w:val="24"/>
          <w:szCs w:val="24"/>
        </w:rPr>
        <w:t>Uncertainty Management</w:t>
      </w:r>
      <w:bookmarkEnd w:id="37"/>
    </w:p>
    <w:p w:rsidRPr="00D511D9" w:rsidR="0022672C" w:rsidP="6A64FA39" w:rsidRDefault="0022672C" w14:paraId="659399E5" w14:textId="77777777">
      <w:pPr>
        <w:autoSpaceDE w:val="0"/>
        <w:autoSpaceDN w:val="0"/>
        <w:adjustRightInd w:val="0"/>
        <w:jc w:val="both"/>
        <w:rPr>
          <w:rFonts w:ascii="Verdana Pro" w:hAnsi="Verdana Pro" w:eastAsia="Verdana Pro" w:cs="Verdana Pro"/>
          <w:b/>
          <w:bCs/>
          <w:sz w:val="22"/>
        </w:rPr>
      </w:pPr>
    </w:p>
    <w:p w:rsidRPr="00D511D9" w:rsidR="0022672C" w:rsidP="7C1F4C8B" w:rsidRDefault="0022672C" w14:paraId="6A83DBC0" w14:textId="640E6594">
      <w:pPr>
        <w:pStyle w:val="NoSpacing"/>
        <w:rPr>
          <w:rFonts w:ascii="Verdana Pro" w:hAnsi="Verdana Pro" w:eastAsia="Verdana Pro" w:cs="Verdana Pro"/>
        </w:rPr>
      </w:pPr>
      <w:r w:rsidRPr="73105962">
        <w:rPr>
          <w:rFonts w:ascii="Verdana Pro" w:hAnsi="Verdana Pro" w:eastAsia="Verdana Pro" w:cs="Verdana Pro"/>
        </w:rPr>
        <w:t xml:space="preserve">One Family has an </w:t>
      </w:r>
      <w:r w:rsidRPr="73105962">
        <w:rPr>
          <w:rFonts w:ascii="Verdana Pro" w:hAnsi="Verdana Pro" w:eastAsia="Verdana Pro" w:cs="Verdana Pro"/>
          <w:b/>
          <w:bCs/>
        </w:rPr>
        <w:t>Uncertainty Management Policy</w:t>
      </w:r>
      <w:r w:rsidRPr="73105962">
        <w:rPr>
          <w:rFonts w:ascii="Verdana Pro" w:hAnsi="Verdana Pro" w:eastAsia="Verdana Pro" w:cs="Verdana Pro"/>
        </w:rPr>
        <w:t xml:space="preserve"> which was developed as a broader concept than just risk, also looking at opportunities. Ongoing analysis for uncertainties is monitored under the following headings:</w:t>
      </w:r>
      <w:r>
        <w:br/>
      </w:r>
    </w:p>
    <w:p w:rsidRPr="00D511D9" w:rsidR="0022672C" w:rsidP="7C1F4C8B" w:rsidRDefault="0022672C" w14:paraId="5F9254BA" w14:textId="77777777">
      <w:pPr>
        <w:pStyle w:val="NoSpacing"/>
        <w:numPr>
          <w:ilvl w:val="0"/>
          <w:numId w:val="3"/>
        </w:numPr>
        <w:rPr>
          <w:rFonts w:ascii="Verdana Pro" w:hAnsi="Verdana Pro" w:eastAsia="Verdana Pro" w:cs="Verdana Pro"/>
        </w:rPr>
      </w:pPr>
      <w:r w:rsidRPr="00D511D9">
        <w:rPr>
          <w:rFonts w:ascii="Verdana Pro" w:hAnsi="Verdana Pro" w:eastAsia="Verdana Pro" w:cs="Verdana Pro"/>
        </w:rPr>
        <w:t>Strategic</w:t>
      </w:r>
    </w:p>
    <w:p w:rsidRPr="00D511D9" w:rsidR="0022672C" w:rsidP="7C1F4C8B" w:rsidRDefault="0022672C" w14:paraId="0BC946B4" w14:textId="77777777">
      <w:pPr>
        <w:pStyle w:val="NoSpacing"/>
        <w:numPr>
          <w:ilvl w:val="0"/>
          <w:numId w:val="3"/>
        </w:numPr>
        <w:rPr>
          <w:rFonts w:ascii="Verdana Pro" w:hAnsi="Verdana Pro" w:eastAsia="Verdana Pro" w:cs="Verdana Pro"/>
        </w:rPr>
      </w:pPr>
      <w:r w:rsidRPr="00D511D9">
        <w:rPr>
          <w:rFonts w:ascii="Verdana Pro" w:hAnsi="Verdana Pro" w:eastAsia="Verdana Pro" w:cs="Verdana Pro"/>
        </w:rPr>
        <w:t>Management</w:t>
      </w:r>
    </w:p>
    <w:p w:rsidRPr="00D511D9" w:rsidR="0022672C" w:rsidP="7C1F4C8B" w:rsidRDefault="0022672C" w14:paraId="43AA26C8" w14:textId="77777777">
      <w:pPr>
        <w:pStyle w:val="NoSpacing"/>
        <w:numPr>
          <w:ilvl w:val="0"/>
          <w:numId w:val="3"/>
        </w:numPr>
        <w:rPr>
          <w:rFonts w:ascii="Verdana Pro" w:hAnsi="Verdana Pro" w:eastAsia="Verdana Pro" w:cs="Verdana Pro"/>
        </w:rPr>
      </w:pPr>
      <w:r w:rsidRPr="00D511D9">
        <w:rPr>
          <w:rFonts w:ascii="Verdana Pro" w:hAnsi="Verdana Pro" w:eastAsia="Verdana Pro" w:cs="Verdana Pro"/>
        </w:rPr>
        <w:t xml:space="preserve">Operational </w:t>
      </w:r>
    </w:p>
    <w:p w:rsidRPr="00D511D9" w:rsidR="0022672C" w:rsidP="7C1F4C8B" w:rsidRDefault="0022672C" w14:paraId="719E93C1" w14:textId="77777777">
      <w:pPr>
        <w:pStyle w:val="NoSpacing"/>
        <w:numPr>
          <w:ilvl w:val="0"/>
          <w:numId w:val="3"/>
        </w:numPr>
        <w:rPr>
          <w:rFonts w:ascii="Verdana Pro" w:hAnsi="Verdana Pro" w:eastAsia="Verdana Pro" w:cs="Verdana Pro"/>
        </w:rPr>
      </w:pPr>
      <w:r w:rsidRPr="00D511D9">
        <w:rPr>
          <w:rFonts w:ascii="Verdana Pro" w:hAnsi="Verdana Pro" w:eastAsia="Verdana Pro" w:cs="Verdana Pro"/>
        </w:rPr>
        <w:t>Financial</w:t>
      </w:r>
    </w:p>
    <w:p w:rsidRPr="00D511D9" w:rsidR="0035237B" w:rsidP="7C1F4C8B" w:rsidRDefault="0035237B" w14:paraId="401A872B" w14:textId="2731DFE1">
      <w:pPr>
        <w:pStyle w:val="NoSpacing"/>
        <w:numPr>
          <w:ilvl w:val="0"/>
          <w:numId w:val="3"/>
        </w:numPr>
        <w:rPr>
          <w:rFonts w:ascii="Verdana Pro" w:hAnsi="Verdana Pro" w:eastAsia="Verdana Pro" w:cs="Verdana Pro"/>
        </w:rPr>
      </w:pPr>
      <w:r w:rsidRPr="00D511D9">
        <w:rPr>
          <w:rFonts w:ascii="Verdana Pro" w:hAnsi="Verdana Pro" w:eastAsia="Verdana Pro" w:cs="Verdana Pro"/>
        </w:rPr>
        <w:t xml:space="preserve">By Service </w:t>
      </w:r>
    </w:p>
    <w:p w:rsidRPr="00D511D9" w:rsidR="0022672C" w:rsidP="7C1F4C8B" w:rsidRDefault="0022672C" w14:paraId="6B974FCB" w14:textId="77777777">
      <w:pPr>
        <w:pStyle w:val="NoSpacing"/>
        <w:rPr>
          <w:rFonts w:ascii="Verdana Pro" w:hAnsi="Verdana Pro" w:eastAsia="Verdana Pro" w:cs="Verdana Pro"/>
        </w:rPr>
      </w:pPr>
    </w:p>
    <w:p w:rsidRPr="00D511D9" w:rsidR="0022672C" w:rsidP="7C1F4C8B" w:rsidRDefault="0022672C" w14:paraId="26DD022E" w14:textId="3F668105">
      <w:pPr>
        <w:pStyle w:val="NoSpacing"/>
        <w:rPr>
          <w:rFonts w:ascii="Verdana Pro" w:hAnsi="Verdana Pro" w:eastAsia="Verdana Pro" w:cs="Verdana Pro"/>
        </w:rPr>
      </w:pPr>
      <w:r w:rsidRPr="00D511D9">
        <w:rPr>
          <w:rFonts w:ascii="Verdana Pro" w:hAnsi="Verdana Pro" w:eastAsia="Verdana Pro" w:cs="Verdana Pro"/>
        </w:rPr>
        <w:lastRenderedPageBreak/>
        <w:t xml:space="preserve">Risks and opportunities are prioritised based on likelihood of occurring and potential impact, and an uncertainties register is drawn up which is regularly reviewed by staff and Board at meetings. This identifies the risk/opportunity; gaps; mitigations; future actions; those responsible; timeline and level of uncertainty. The Board and staff work to manage and leverage all uncertainties. The Board is satisfied that systems and processes are in place to monitor, manage, and mitigate the charity’s exposure to its major risks and to capitalise on available opportunities. All new projects and activities review uncertainties as part of planning. </w:t>
      </w:r>
    </w:p>
    <w:p w:rsidRPr="00D511D9" w:rsidR="0022672C" w:rsidP="6A64FA39" w:rsidRDefault="0022672C" w14:paraId="07A953B0" w14:textId="77777777">
      <w:pPr>
        <w:pStyle w:val="NoSpacing"/>
        <w:jc w:val="both"/>
        <w:rPr>
          <w:rFonts w:ascii="Verdana Pro" w:hAnsi="Verdana Pro" w:eastAsia="Verdana Pro" w:cs="Verdana Pro"/>
          <w:b/>
          <w:bCs/>
          <w:color w:val="0E2841" w:themeColor="text2"/>
        </w:rPr>
      </w:pPr>
    </w:p>
    <w:p w:rsidRPr="00D511D9" w:rsidR="0022672C" w:rsidP="31D94589" w:rsidRDefault="0022672C" w14:paraId="05FC4A87" w14:textId="11D95ADE">
      <w:pPr>
        <w:pStyle w:val="NoSpacing"/>
        <w:suppressLineNumbers w:val="0"/>
        <w:bidi w:val="0"/>
        <w:spacing w:before="0" w:beforeAutospacing="off" w:after="0" w:afterAutospacing="off" w:line="240" w:lineRule="auto"/>
        <w:ind w:left="0" w:right="0"/>
        <w:jc w:val="both"/>
        <w:rPr>
          <w:rFonts w:ascii="Verdana Pro" w:hAnsi="Verdana Pro" w:eastAsia="Verdana Pro" w:cs="Verdana Pro"/>
          <w:b w:val="1"/>
          <w:bCs w:val="1"/>
          <w:color w:val="0E2841" w:themeColor="text2" w:themeTint="FF" w:themeShade="FF"/>
          <w:sz w:val="24"/>
          <w:szCs w:val="24"/>
        </w:rPr>
      </w:pPr>
      <w:r w:rsidRPr="31D94589" w:rsidR="245A6CE9">
        <w:rPr>
          <w:rFonts w:ascii="Verdana Pro" w:hAnsi="Verdana Pro" w:eastAsia="Verdana Pro" w:cs="Verdana Pro"/>
          <w:b w:val="1"/>
          <w:bCs w:val="1"/>
          <w:color w:val="2DADA9"/>
          <w:sz w:val="24"/>
          <w:szCs w:val="24"/>
        </w:rPr>
        <w:t xml:space="preserve">8.2.1 </w:t>
      </w:r>
      <w:r>
        <w:tab/>
      </w:r>
      <w:r w:rsidRPr="31D94589" w:rsidR="0022672C">
        <w:rPr>
          <w:rFonts w:ascii="Verdana Pro" w:hAnsi="Verdana Pro" w:eastAsia="Verdana Pro" w:cs="Verdana Pro"/>
          <w:b w:val="1"/>
          <w:bCs w:val="1"/>
          <w:color w:val="2DADA9"/>
          <w:sz w:val="24"/>
          <w:szCs w:val="24"/>
        </w:rPr>
        <w:t>Principal Risks and Uncertainties</w:t>
      </w:r>
    </w:p>
    <w:p w:rsidRPr="00D511D9" w:rsidR="0022672C" w:rsidP="73105962" w:rsidRDefault="0022672C" w14:paraId="3AC3CA60" w14:textId="5024BE95">
      <w:pPr>
        <w:pStyle w:val="NoSpacing"/>
        <w:rPr>
          <w:rFonts w:ascii="Verdana Pro" w:hAnsi="Verdana Pro" w:eastAsia="Verdana Pro" w:cs="Verdana Pro"/>
          <w:b/>
          <w:bCs/>
        </w:rPr>
      </w:pPr>
      <w:r w:rsidRPr="73105962">
        <w:rPr>
          <w:rFonts w:ascii="Verdana Pro" w:hAnsi="Verdana Pro" w:eastAsia="Verdana Pro" w:cs="Verdana Pro"/>
        </w:rPr>
        <w:t>The Directors of One Family are aware of the statutory obligations in relation to providing a fair review of the company's development and performance</w:t>
      </w:r>
      <w:r w:rsidRPr="73105962" w:rsidR="0A10BFB7">
        <w:rPr>
          <w:rFonts w:ascii="Verdana Pro" w:hAnsi="Verdana Pro" w:eastAsia="Verdana Pro" w:cs="Verdana Pro"/>
        </w:rPr>
        <w:t xml:space="preserve">. </w:t>
      </w:r>
      <w:r w:rsidRPr="73105962">
        <w:rPr>
          <w:rFonts w:ascii="Verdana Pro" w:hAnsi="Verdana Pro" w:eastAsia="Verdana Pro" w:cs="Verdana Pro"/>
        </w:rPr>
        <w:t>The Directors are satisfied that the principal financial risk facing the company is the availability of continued funding from the government.</w:t>
      </w:r>
      <w:r w:rsidRPr="73105962">
        <w:rPr>
          <w:rFonts w:ascii="Verdana Pro" w:hAnsi="Verdana Pro" w:eastAsia="Verdana Pro" w:cs="Verdana Pro"/>
          <w:b/>
          <w:bCs/>
        </w:rPr>
        <w:t xml:space="preserve"> The Directors have addressed this uncertainty by competent spending of the funds received. </w:t>
      </w:r>
    </w:p>
    <w:p w:rsidRPr="00D511D9" w:rsidR="0022672C" w:rsidP="7C1F4C8B" w:rsidRDefault="0022672C" w14:paraId="04379A99" w14:textId="77777777">
      <w:pPr>
        <w:pStyle w:val="NoSpacing"/>
        <w:rPr>
          <w:rFonts w:ascii="Verdana Pro" w:hAnsi="Verdana Pro" w:eastAsia="Verdana Pro" w:cs="Verdana Pro"/>
        </w:rPr>
      </w:pPr>
    </w:p>
    <w:p w:rsidRPr="00D511D9" w:rsidR="0022672C" w:rsidP="7C1F4C8B" w:rsidRDefault="0022672C" w14:paraId="64328B43" w14:textId="77777777">
      <w:pPr>
        <w:pStyle w:val="NoSpacing"/>
        <w:rPr>
          <w:rFonts w:ascii="Verdana Pro" w:hAnsi="Verdana Pro" w:eastAsia="Verdana Pro" w:cs="Verdana Pro"/>
        </w:rPr>
      </w:pPr>
      <w:r w:rsidRPr="00D511D9">
        <w:rPr>
          <w:rFonts w:ascii="Verdana Pro" w:hAnsi="Verdana Pro" w:eastAsia="Verdana Pro" w:cs="Verdana Pro"/>
        </w:rPr>
        <w:t xml:space="preserve">The risk of fraud is mitigated by maintaining segregation of duties for receipt of funds, and the payment of creditors. The Directors have put processes and internal controls in place to ensure that detailed checking is carried out at all stages to ensure the accuracy and validity of all transactions as part of the Financial Procedures and related policies. </w:t>
      </w:r>
    </w:p>
    <w:p w:rsidRPr="00D511D9" w:rsidR="0022672C" w:rsidP="7C1F4C8B" w:rsidRDefault="0022672C" w14:paraId="02158593" w14:textId="77777777">
      <w:pPr>
        <w:pStyle w:val="NoSpacing"/>
        <w:rPr>
          <w:rFonts w:ascii="Verdana Pro" w:hAnsi="Verdana Pro" w:eastAsia="Verdana Pro" w:cs="Verdana Pro"/>
        </w:rPr>
      </w:pPr>
    </w:p>
    <w:p w:rsidRPr="00D511D9" w:rsidR="0022672C" w:rsidP="7C1F4C8B" w:rsidRDefault="0022672C" w14:paraId="0EB21207" w14:textId="77777777">
      <w:pPr>
        <w:pStyle w:val="NoSpacing"/>
        <w:rPr>
          <w:rFonts w:ascii="Verdana Pro" w:hAnsi="Verdana Pro" w:eastAsia="Verdana Pro" w:cs="Verdana Pro"/>
        </w:rPr>
      </w:pPr>
      <w:r w:rsidRPr="73105962">
        <w:rPr>
          <w:rFonts w:ascii="Verdana Pro" w:hAnsi="Verdana Pro" w:eastAsia="Verdana Pro" w:cs="Verdana Pro"/>
        </w:rPr>
        <w:t xml:space="preserve">The effect of a </w:t>
      </w:r>
      <w:r w:rsidRPr="73105962">
        <w:rPr>
          <w:rFonts w:ascii="Verdana Pro" w:hAnsi="Verdana Pro" w:eastAsia="Verdana Pro" w:cs="Verdana Pro"/>
          <w:b/>
          <w:bCs/>
        </w:rPr>
        <w:t>tighter labour market, increased wage costs and cost of living crisis presents some risks for One Family</w:t>
      </w:r>
      <w:r w:rsidRPr="73105962">
        <w:rPr>
          <w:rFonts w:ascii="Verdana Pro" w:hAnsi="Verdana Pro" w:eastAsia="Verdana Pro" w:cs="Verdana Pro"/>
        </w:rPr>
        <w:t>. The Directors have identified the recruitment and retention of staff as a key challenge. One Family works to ensure its salaries and terms and conditions remain competitive within the sector and within the constraints of available funding.</w:t>
      </w:r>
    </w:p>
    <w:p w:rsidRPr="00D511D9" w:rsidR="0022672C" w:rsidP="7C1F4C8B" w:rsidRDefault="0022672C" w14:paraId="606A3DCE" w14:textId="77777777">
      <w:pPr>
        <w:pStyle w:val="NoSpacing"/>
        <w:rPr>
          <w:rFonts w:ascii="Verdana Pro" w:hAnsi="Verdana Pro" w:eastAsia="Verdana Pro" w:cs="Verdana Pro"/>
        </w:rPr>
      </w:pPr>
    </w:p>
    <w:p w:rsidRPr="00D511D9" w:rsidR="0022672C" w:rsidP="7C1F4C8B" w:rsidRDefault="0022672C" w14:paraId="66D1FF92" w14:textId="77777777">
      <w:pPr>
        <w:pStyle w:val="NoSpacing"/>
        <w:rPr>
          <w:rFonts w:ascii="Verdana Pro" w:hAnsi="Verdana Pro" w:eastAsia="Verdana Pro" w:cs="Verdana Pro"/>
        </w:rPr>
      </w:pPr>
      <w:r w:rsidRPr="73105962">
        <w:rPr>
          <w:rFonts w:ascii="Verdana Pro" w:hAnsi="Verdana Pro" w:eastAsia="Verdana Pro" w:cs="Verdana Pro"/>
        </w:rPr>
        <w:t xml:space="preserve">The Directors also note the </w:t>
      </w:r>
      <w:r w:rsidRPr="73105962">
        <w:rPr>
          <w:rFonts w:ascii="Verdana Pro" w:hAnsi="Verdana Pro" w:eastAsia="Verdana Pro" w:cs="Verdana Pro"/>
          <w:b/>
          <w:bCs/>
        </w:rPr>
        <w:t>ever-increasing threat of climate change</w:t>
      </w:r>
      <w:r w:rsidRPr="73105962">
        <w:rPr>
          <w:rFonts w:ascii="Verdana Pro" w:hAnsi="Verdana Pro" w:eastAsia="Verdana Pro" w:cs="Verdana Pro"/>
        </w:rPr>
        <w:t xml:space="preserve"> to the people and ecosystems of the </w:t>
      </w:r>
      <w:proofErr w:type="gramStart"/>
      <w:r w:rsidRPr="73105962">
        <w:rPr>
          <w:rFonts w:ascii="Verdana Pro" w:hAnsi="Verdana Pro" w:eastAsia="Verdana Pro" w:cs="Verdana Pro"/>
        </w:rPr>
        <w:t>planet;</w:t>
      </w:r>
      <w:proofErr w:type="gramEnd"/>
      <w:r w:rsidRPr="73105962">
        <w:rPr>
          <w:rFonts w:ascii="Verdana Pro" w:hAnsi="Verdana Pro" w:eastAsia="Verdana Pro" w:cs="Verdana Pro"/>
        </w:rPr>
        <w:t xml:space="preserve"> our economic and social systems as well as</w:t>
      </w:r>
      <w:r w:rsidRPr="73105962">
        <w:rPr>
          <w:rFonts w:ascii="Verdana Pro" w:hAnsi="Verdana Pro" w:eastAsia="Verdana Pro" w:cs="Verdana Pro"/>
          <w:b/>
          <w:bCs/>
        </w:rPr>
        <w:t xml:space="preserve"> unknown changes and threats</w:t>
      </w:r>
      <w:r w:rsidRPr="73105962">
        <w:rPr>
          <w:rFonts w:ascii="Verdana Pro" w:hAnsi="Verdana Pro" w:eastAsia="Verdana Pro" w:cs="Verdana Pro"/>
        </w:rPr>
        <w:t>.</w:t>
      </w:r>
    </w:p>
    <w:p w:rsidRPr="00D511D9" w:rsidR="00E62457" w:rsidP="6A64FA39" w:rsidRDefault="00E62457" w14:paraId="0EDB0E84" w14:textId="77777777">
      <w:pPr>
        <w:rPr>
          <w:rFonts w:ascii="Verdana Pro" w:hAnsi="Verdana Pro" w:eastAsia="Verdana Pro" w:cs="Verdana Pro"/>
          <w:sz w:val="22"/>
        </w:rPr>
      </w:pPr>
    </w:p>
    <w:p w:rsidRPr="00D511D9" w:rsidR="0022672C" w:rsidP="6A64FA39" w:rsidRDefault="0022672C" w14:paraId="214667EC" w14:textId="77777777">
      <w:pPr>
        <w:pStyle w:val="NoSpacing"/>
        <w:jc w:val="both"/>
        <w:rPr>
          <w:rFonts w:ascii="Verdana Pro" w:hAnsi="Verdana Pro" w:eastAsia="Verdana Pro" w:cs="Verdana Pro"/>
        </w:rPr>
      </w:pPr>
    </w:p>
    <w:p w:rsidRPr="00D511D9" w:rsidR="0022672C" w:rsidP="31D94589" w:rsidRDefault="0022672C" w14:paraId="250D8115" w14:textId="4AB86612">
      <w:pPr>
        <w:pStyle w:val="Heading2"/>
        <w:suppressLineNumbers w:val="0"/>
        <w:bidi w:val="0"/>
        <w:spacing w:before="0" w:beforeAutospacing="off" w:after="80" w:afterAutospacing="off" w:line="276" w:lineRule="auto"/>
        <w:ind w:left="0" w:right="0"/>
        <w:jc w:val="left"/>
        <w:rPr>
          <w:rFonts w:ascii="Verdana Pro" w:hAnsi="Verdana Pro" w:eastAsia="Verdana Pro" w:cs="Verdana Pro"/>
          <w:b w:val="1"/>
          <w:bCs w:val="1"/>
          <w:color w:val="2DADA9"/>
          <w:sz w:val="24"/>
          <w:szCs w:val="24"/>
        </w:rPr>
      </w:pPr>
      <w:r w:rsidRPr="31D94589" w:rsidR="5C5B894C">
        <w:rPr>
          <w:rFonts w:ascii="Verdana Pro" w:hAnsi="Verdana Pro" w:eastAsia="Verdana Pro" w:cs="Verdana Pro"/>
          <w:b w:val="1"/>
          <w:bCs w:val="1"/>
          <w:color w:val="2DADA9"/>
          <w:sz w:val="24"/>
          <w:szCs w:val="24"/>
        </w:rPr>
        <w:t>9</w:t>
      </w:r>
      <w:bookmarkStart w:name="_Toc167198462" w:id="38"/>
      <w:r>
        <w:tab/>
      </w:r>
      <w:r w:rsidRPr="31D94589" w:rsidR="0022672C">
        <w:rPr>
          <w:rFonts w:ascii="Verdana Pro" w:hAnsi="Verdana Pro" w:eastAsia="Verdana Pro" w:cs="Verdana Pro"/>
          <w:b w:val="1"/>
          <w:bCs w:val="1"/>
          <w:color w:val="2DADA9"/>
          <w:sz w:val="24"/>
          <w:szCs w:val="24"/>
        </w:rPr>
        <w:t>Remuneration and Performance</w:t>
      </w:r>
      <w:bookmarkEnd w:id="38"/>
    </w:p>
    <w:p w:rsidRPr="00D511D9" w:rsidR="0022672C" w:rsidP="7C1F4C8B" w:rsidRDefault="0022672C" w14:paraId="121DCCE3" w14:textId="48074258">
      <w:pPr>
        <w:pStyle w:val="NoSpacing"/>
        <w:rPr>
          <w:rFonts w:ascii="Verdana Pro" w:hAnsi="Verdana Pro" w:eastAsia="Verdana Pro" w:cs="Verdana Pro"/>
        </w:rPr>
      </w:pPr>
      <w:r w:rsidRPr="00D511D9">
        <w:rPr>
          <w:rFonts w:ascii="Verdana Pro" w:hAnsi="Verdana Pro" w:eastAsia="Verdana Pro" w:cs="Verdana Pro"/>
        </w:rPr>
        <w:t>One Family has a staff grade and salary scale system in place that was devised according to role size and was aligned to the ‘National Guide to Pay &amp; Benefits in Community, Voluntary &amp; Charity Organisations 2022’ report. One Family updated its Remuneration polic</w:t>
      </w:r>
      <w:r w:rsidRPr="00D511D9" w:rsidR="5EBA631F">
        <w:rPr>
          <w:rFonts w:ascii="Verdana Pro" w:hAnsi="Verdana Pro" w:eastAsia="Verdana Pro" w:cs="Verdana Pro"/>
        </w:rPr>
        <w:t>y in</w:t>
      </w:r>
      <w:r w:rsidRPr="00D511D9">
        <w:rPr>
          <w:rFonts w:ascii="Verdana Pro" w:hAnsi="Verdana Pro" w:eastAsia="Verdana Pro" w:cs="Verdana Pro"/>
        </w:rPr>
        <w:t xml:space="preserve"> 202</w:t>
      </w:r>
      <w:r w:rsidRPr="00D511D9" w:rsidR="589440B9">
        <w:rPr>
          <w:rFonts w:ascii="Verdana Pro" w:hAnsi="Verdana Pro" w:eastAsia="Verdana Pro" w:cs="Verdana Pro"/>
        </w:rPr>
        <w:t xml:space="preserve">4 to </w:t>
      </w:r>
      <w:r w:rsidRPr="00D511D9" w:rsidR="007B6968">
        <w:rPr>
          <w:rFonts w:ascii="Verdana Pro" w:hAnsi="Verdana Pro" w:eastAsia="Verdana Pro" w:cs="Verdana Pro"/>
        </w:rPr>
        <w:t>incorporate</w:t>
      </w:r>
      <w:r w:rsidRPr="00D511D9" w:rsidR="589440B9">
        <w:rPr>
          <w:rFonts w:ascii="Verdana Pro" w:hAnsi="Verdana Pro" w:eastAsia="Verdana Pro" w:cs="Verdana Pro"/>
        </w:rPr>
        <w:t xml:space="preserve"> the </w:t>
      </w:r>
      <w:r w:rsidRPr="00D511D9" w:rsidR="45AF23F4">
        <w:rPr>
          <w:rFonts w:ascii="Verdana Pro" w:hAnsi="Verdana Pro" w:eastAsia="Verdana Pro" w:cs="Verdana Pro"/>
        </w:rPr>
        <w:t xml:space="preserve">8% </w:t>
      </w:r>
      <w:r w:rsidRPr="00D511D9" w:rsidR="589440B9">
        <w:rPr>
          <w:rFonts w:ascii="Verdana Pro" w:hAnsi="Verdana Pro" w:eastAsia="Verdana Pro" w:cs="Verdana Pro"/>
        </w:rPr>
        <w:t>WRC pay agreement</w:t>
      </w:r>
      <w:r w:rsidRPr="00D511D9" w:rsidR="740DF3E3">
        <w:rPr>
          <w:rFonts w:ascii="Verdana Pro" w:hAnsi="Verdana Pro" w:eastAsia="Verdana Pro" w:cs="Verdana Pro"/>
        </w:rPr>
        <w:t xml:space="preserve"> for Section 39 staff</w:t>
      </w:r>
      <w:r w:rsidRPr="00D511D9">
        <w:rPr>
          <w:rFonts w:ascii="Verdana Pro" w:hAnsi="Verdana Pro" w:eastAsia="Verdana Pro" w:cs="Verdana Pro"/>
        </w:rPr>
        <w:t xml:space="preserve">. </w:t>
      </w:r>
      <w:r w:rsidRPr="00D511D9" w:rsidR="00A856A4">
        <w:rPr>
          <w:rFonts w:ascii="Verdana Pro" w:hAnsi="Verdana Pro" w:eastAsia="Verdana Pro" w:cs="Verdana Pro"/>
        </w:rPr>
        <w:t>We worked hard to extend this increase to all staff</w:t>
      </w:r>
      <w:r w:rsidRPr="00D511D9" w:rsidR="000E4AEE">
        <w:rPr>
          <w:rFonts w:ascii="Verdana Pro" w:hAnsi="Verdana Pro" w:eastAsia="Verdana Pro" w:cs="Verdana Pro"/>
        </w:rPr>
        <w:t>.</w:t>
      </w:r>
    </w:p>
    <w:p w:rsidRPr="00D511D9" w:rsidR="0022672C" w:rsidP="7C1F4C8B" w:rsidRDefault="0022672C" w14:paraId="1C49D42B" w14:textId="77777777">
      <w:pPr>
        <w:pStyle w:val="NoSpacing"/>
        <w:rPr>
          <w:rFonts w:ascii="Verdana Pro" w:hAnsi="Verdana Pro" w:eastAsia="Verdana Pro" w:cs="Verdana Pro"/>
        </w:rPr>
      </w:pPr>
    </w:p>
    <w:p w:rsidRPr="00D511D9" w:rsidR="0022672C" w:rsidP="7C1F4C8B" w:rsidRDefault="0022672C" w14:paraId="575D35D5" w14:textId="77777777">
      <w:pPr>
        <w:pStyle w:val="NoSpacing"/>
        <w:rPr>
          <w:rFonts w:ascii="Verdana Pro" w:hAnsi="Verdana Pro" w:eastAsia="Verdana Pro" w:cs="Verdana Pro"/>
        </w:rPr>
      </w:pPr>
      <w:r w:rsidRPr="00D511D9">
        <w:rPr>
          <w:rFonts w:ascii="Verdana Pro" w:hAnsi="Verdana Pro" w:eastAsia="Verdana Pro" w:cs="Verdana Pro"/>
        </w:rPr>
        <w:t>The CEO receives a salary in line with the grade for the role. She is the only person to receive a salary over €65K.</w:t>
      </w:r>
    </w:p>
    <w:p w:rsidRPr="00D511D9" w:rsidR="0022672C" w:rsidP="7C1F4C8B" w:rsidRDefault="0022672C" w14:paraId="2DE71FC5" w14:textId="77777777">
      <w:pPr>
        <w:pStyle w:val="NoSpacing"/>
        <w:rPr>
          <w:rFonts w:ascii="Verdana Pro" w:hAnsi="Verdana Pro" w:eastAsia="Verdana Pro" w:cs="Verdana Pro"/>
        </w:rPr>
      </w:pPr>
    </w:p>
    <w:p w:rsidRPr="00D511D9" w:rsidR="0022672C" w:rsidP="7C1F4C8B" w:rsidRDefault="0022672C" w14:paraId="16BA97EB" w14:textId="77777777">
      <w:pPr>
        <w:pStyle w:val="NoSpacing"/>
        <w:rPr>
          <w:rFonts w:ascii="Verdana Pro" w:hAnsi="Verdana Pro" w:eastAsia="Verdana Pro" w:cs="Verdana Pro"/>
        </w:rPr>
      </w:pPr>
      <w:r w:rsidRPr="00D511D9">
        <w:rPr>
          <w:rFonts w:ascii="Verdana Pro" w:hAnsi="Verdana Pro" w:eastAsia="Verdana Pro" w:cs="Verdana Pro"/>
        </w:rPr>
        <w:t xml:space="preserve">All staff members participate in monthly support and supervision with their line managers. In addition, certain roles attend external clinical and role clarification supervision. Each service holds regular team meetings. </w:t>
      </w:r>
    </w:p>
    <w:p w:rsidRPr="00D511D9" w:rsidR="0022672C" w:rsidP="7C1F4C8B" w:rsidRDefault="0022672C" w14:paraId="0F62D390" w14:textId="77777777">
      <w:pPr>
        <w:pStyle w:val="NoSpacing"/>
        <w:rPr>
          <w:rFonts w:ascii="Verdana Pro" w:hAnsi="Verdana Pro" w:eastAsia="Verdana Pro" w:cs="Verdana Pro"/>
        </w:rPr>
      </w:pPr>
    </w:p>
    <w:p w:rsidRPr="00D511D9" w:rsidR="0022672C" w:rsidP="7C1F4C8B" w:rsidRDefault="0022672C" w14:paraId="5D5AEFD6" w14:textId="0BF48CCF">
      <w:pPr>
        <w:pStyle w:val="NoSpacing"/>
        <w:rPr>
          <w:rFonts w:ascii="Verdana Pro" w:hAnsi="Verdana Pro" w:eastAsia="Verdana Pro" w:cs="Verdana Pro"/>
        </w:rPr>
      </w:pPr>
      <w:r w:rsidRPr="00D511D9">
        <w:rPr>
          <w:rFonts w:ascii="Verdana Pro" w:hAnsi="Verdana Pro" w:eastAsia="Verdana Pro" w:cs="Verdana Pro"/>
        </w:rPr>
        <w:lastRenderedPageBreak/>
        <w:t xml:space="preserve">All staff work under a service and/or individual work plan which is devised based on the </w:t>
      </w:r>
      <w:r w:rsidRPr="00D511D9" w:rsidR="00B35477">
        <w:rPr>
          <w:rFonts w:ascii="Verdana Pro" w:hAnsi="Verdana Pro" w:eastAsia="Verdana Pro" w:cs="Verdana Pro"/>
        </w:rPr>
        <w:t xml:space="preserve">current </w:t>
      </w:r>
      <w:r w:rsidRPr="00D511D9">
        <w:rPr>
          <w:rFonts w:ascii="Verdana Pro" w:hAnsi="Verdana Pro" w:eastAsia="Verdana Pro" w:cs="Verdana Pro"/>
        </w:rPr>
        <w:t>Strategic Plan. Performance is regularly reviewed through this system and all staff members participate in an annual review in Q1 with their line manager. All staff work in accordance with One Family’s Employee Handbook; the One Family Manual; the Health &amp; Safety Policy; the Data Protection Policy; Child Protection Policy and their individual service policies and procedures.</w:t>
      </w:r>
    </w:p>
    <w:p w:rsidRPr="00D511D9" w:rsidR="0022672C" w:rsidP="6A64FA39" w:rsidRDefault="0022672C" w14:paraId="04AFCB3F" w14:textId="77777777">
      <w:pPr>
        <w:pStyle w:val="NoSpacing"/>
        <w:rPr>
          <w:rFonts w:ascii="Verdana Pro" w:hAnsi="Verdana Pro" w:eastAsia="Verdana Pro" w:cs="Verdana Pro"/>
          <w:b w:val="0"/>
          <w:bCs w:val="0"/>
        </w:rPr>
      </w:pPr>
    </w:p>
    <w:p w:rsidRPr="00D511D9" w:rsidR="0022672C" w:rsidP="31D94589" w:rsidRDefault="0022672C" w14:paraId="6714F5F1" w14:textId="27173027">
      <w:pPr>
        <w:pStyle w:val="NoSpacing"/>
        <w:rPr>
          <w:rFonts w:ascii="Verdana Pro" w:hAnsi="Verdana Pro" w:eastAsia="Verdana Pro" w:cs="Verdana Pro"/>
          <w:b w:val="0"/>
          <w:bCs w:val="0"/>
          <w:color w:val="0F4761" w:themeColor="accent1" w:themeShade="BF"/>
          <w:sz w:val="22"/>
          <w:szCs w:val="22"/>
        </w:rPr>
      </w:pPr>
      <w:r w:rsidRPr="31D94589" w:rsidR="4E9E33C2">
        <w:rPr>
          <w:rFonts w:ascii="Verdana Pro" w:hAnsi="Verdana Pro" w:eastAsia="Verdana Pro" w:cs="Verdana Pro"/>
          <w:b w:val="1"/>
          <w:bCs w:val="1"/>
          <w:color w:val="2DADA9"/>
          <w:sz w:val="22"/>
          <w:szCs w:val="22"/>
        </w:rPr>
        <w:t>9.</w:t>
      </w:r>
      <w:r w:rsidRPr="31D94589" w:rsidR="0022672C">
        <w:rPr>
          <w:rFonts w:ascii="Verdana Pro" w:hAnsi="Verdana Pro" w:eastAsia="Verdana Pro" w:cs="Verdana Pro"/>
          <w:b w:val="1"/>
          <w:bCs w:val="1"/>
          <w:color w:val="2DADA9"/>
          <w:sz w:val="22"/>
          <w:szCs w:val="22"/>
        </w:rPr>
        <w:t xml:space="preserve">1 Key Management Remuneration </w:t>
      </w:r>
      <w:r>
        <w:br/>
      </w:r>
    </w:p>
    <w:p w:rsidRPr="00D511D9" w:rsidR="0022672C" w:rsidP="73105962" w:rsidRDefault="23868B3B" w14:paraId="78B04EC6" w14:textId="30B5A642">
      <w:pPr>
        <w:spacing w:after="160" w:line="240" w:lineRule="auto"/>
        <w:rPr>
          <w:rFonts w:ascii="Verdana Pro" w:hAnsi="Verdana Pro" w:eastAsia="Verdana Pro" w:cs="Verdana Pro"/>
        </w:rPr>
      </w:pPr>
      <w:r w:rsidRPr="73105962">
        <w:rPr>
          <w:rStyle w:val="NoSpacingChar"/>
          <w:rFonts w:ascii="Verdana Pro" w:hAnsi="Verdana Pro" w:eastAsia="Verdana Pro" w:cs="Verdana Pro"/>
          <w:sz w:val="22"/>
        </w:rPr>
        <w:t>Remuneration paid to key management staff in 2024 amounted to €462,118 (2023: €405,401) key management staff include the CEO (full-time), Director of Parenting Services (full time), Programmes and Information Manager (full time), My Options Manager (full time), Finance Manager (part-time), Communications Manager (part time), Policy Manager (part</w:t>
      </w:r>
      <w:r w:rsidRPr="73105962" w:rsidR="008168F3">
        <w:rPr>
          <w:rStyle w:val="NoSpacingChar"/>
          <w:rFonts w:ascii="Verdana Pro" w:hAnsi="Verdana Pro" w:eastAsia="Verdana Pro" w:cs="Verdana Pro"/>
          <w:sz w:val="22"/>
        </w:rPr>
        <w:t>-</w:t>
      </w:r>
      <w:r w:rsidRPr="73105962">
        <w:rPr>
          <w:rStyle w:val="NoSpacingChar"/>
          <w:rFonts w:ascii="Verdana Pro" w:hAnsi="Verdana Pro" w:eastAsia="Verdana Pro" w:cs="Verdana Pro"/>
          <w:sz w:val="22"/>
        </w:rPr>
        <w:t xml:space="preserve">time) and </w:t>
      </w:r>
      <w:r w:rsidRPr="73105962" w:rsidR="008168F3">
        <w:rPr>
          <w:rStyle w:val="NoSpacingChar"/>
          <w:rFonts w:ascii="Verdana Pro" w:hAnsi="Verdana Pro" w:eastAsia="Verdana Pro" w:cs="Verdana Pro"/>
          <w:sz w:val="22"/>
        </w:rPr>
        <w:t>Admin &amp; Operations</w:t>
      </w:r>
      <w:r w:rsidRPr="73105962">
        <w:rPr>
          <w:rStyle w:val="NoSpacingChar"/>
          <w:rFonts w:ascii="Verdana Pro" w:hAnsi="Verdana Pro" w:eastAsia="Verdana Pro" w:cs="Verdana Pro"/>
          <w:sz w:val="22"/>
        </w:rPr>
        <w:t xml:space="preserve"> Manager (full time). </w:t>
      </w:r>
      <w:r>
        <w:br/>
      </w:r>
    </w:p>
    <w:p w:rsidRPr="00D511D9" w:rsidR="0022672C" w:rsidP="31D94589" w:rsidRDefault="0022672C" w14:paraId="1ECB06B4" w14:textId="0A3702A1">
      <w:pPr>
        <w:pStyle w:val="Heading2"/>
        <w:spacing w:before="0"/>
        <w:rPr>
          <w:rFonts w:ascii="Verdana Pro Semibold" w:hAnsi="Verdana Pro Semibold" w:eastAsia="Verdana Pro Semibold" w:cs="Verdana Pro Semibold"/>
          <w:b w:val="0"/>
          <w:bCs w:val="0"/>
          <w:color w:val="2DADA9"/>
          <w:sz w:val="22"/>
          <w:szCs w:val="22"/>
        </w:rPr>
      </w:pPr>
      <w:bookmarkStart w:name="_Toc167198463" w:id="39"/>
      <w:r w:rsidRPr="31D94589" w:rsidR="0DAD754C">
        <w:rPr>
          <w:rFonts w:ascii="Verdana Pro Semibold" w:hAnsi="Verdana Pro Semibold" w:eastAsia="Verdana Pro Semibold" w:cs="Verdana Pro Semibold"/>
          <w:b w:val="0"/>
          <w:bCs w:val="0"/>
          <w:color w:val="2DADA9"/>
          <w:sz w:val="22"/>
          <w:szCs w:val="22"/>
        </w:rPr>
        <w:t>9.2</w:t>
      </w:r>
      <w:r>
        <w:tab/>
      </w:r>
      <w:r w:rsidRPr="31D94589" w:rsidR="0022672C">
        <w:rPr>
          <w:rFonts w:ascii="Verdana Pro Semibold" w:hAnsi="Verdana Pro Semibold" w:eastAsia="Verdana Pro Semibold" w:cs="Verdana Pro Semibold"/>
          <w:b w:val="0"/>
          <w:bCs w:val="0"/>
          <w:color w:val="2DADA9"/>
          <w:sz w:val="22"/>
          <w:szCs w:val="22"/>
        </w:rPr>
        <w:t>Quality Standards</w:t>
      </w:r>
      <w:bookmarkEnd w:id="39"/>
    </w:p>
    <w:p w:rsidRPr="00D511D9" w:rsidR="0022672C" w:rsidP="7C1F4C8B" w:rsidRDefault="0022672C" w14:paraId="6DCCFC22" w14:textId="01C6B269">
      <w:pPr>
        <w:pStyle w:val="NoSpacing"/>
        <w:rPr>
          <w:rFonts w:ascii="Verdana Pro" w:hAnsi="Verdana Pro" w:eastAsia="Verdana Pro" w:cs="Verdana Pro"/>
        </w:rPr>
      </w:pPr>
      <w:r w:rsidRPr="73105962">
        <w:rPr>
          <w:rFonts w:ascii="Verdana Pro" w:hAnsi="Verdana Pro" w:eastAsia="Verdana Pro" w:cs="Verdana Pro"/>
        </w:rPr>
        <w:t xml:space="preserve">One Family has signed up to </w:t>
      </w:r>
      <w:r w:rsidRPr="73105962" w:rsidR="181E02A8">
        <w:rPr>
          <w:rFonts w:ascii="Verdana Pro" w:hAnsi="Verdana Pro" w:eastAsia="Verdana Pro" w:cs="Verdana Pro"/>
        </w:rPr>
        <w:t>several</w:t>
      </w:r>
      <w:r w:rsidRPr="73105962">
        <w:rPr>
          <w:rFonts w:ascii="Verdana Pro" w:hAnsi="Verdana Pro" w:eastAsia="Verdana Pro" w:cs="Verdana Pro"/>
        </w:rPr>
        <w:t xml:space="preserve"> voluntary and required quality standards including the following:</w:t>
      </w:r>
      <w:r>
        <w:br/>
      </w:r>
    </w:p>
    <w:p w:rsidRPr="00D511D9" w:rsidR="0022672C" w:rsidP="7C1F4C8B" w:rsidRDefault="0022672C" w14:paraId="6BF18EE6" w14:textId="77777777">
      <w:pPr>
        <w:pStyle w:val="NoSpacing"/>
        <w:numPr>
          <w:ilvl w:val="0"/>
          <w:numId w:val="2"/>
        </w:numPr>
        <w:rPr>
          <w:rFonts w:ascii="Verdana Pro" w:hAnsi="Verdana Pro" w:eastAsia="Verdana Pro" w:cs="Verdana Pro"/>
        </w:rPr>
      </w:pPr>
      <w:r w:rsidRPr="00D511D9">
        <w:rPr>
          <w:rFonts w:ascii="Verdana Pro" w:hAnsi="Verdana Pro" w:eastAsia="Verdana Pro" w:cs="Verdana Pro"/>
        </w:rPr>
        <w:t>Charity Regulator’s Governance Code</w:t>
      </w:r>
    </w:p>
    <w:p w:rsidRPr="00D511D9" w:rsidR="0022672C" w:rsidP="7C1F4C8B" w:rsidRDefault="0022672C" w14:paraId="2D03F2C9" w14:textId="77777777">
      <w:pPr>
        <w:pStyle w:val="NoSpacing"/>
        <w:numPr>
          <w:ilvl w:val="0"/>
          <w:numId w:val="2"/>
        </w:numPr>
        <w:rPr>
          <w:rFonts w:ascii="Verdana Pro" w:hAnsi="Verdana Pro" w:eastAsia="Verdana Pro" w:cs="Verdana Pro"/>
        </w:rPr>
      </w:pPr>
      <w:r w:rsidRPr="00D511D9">
        <w:rPr>
          <w:rFonts w:ascii="Verdana Pro" w:hAnsi="Verdana Pro" w:eastAsia="Verdana Pro" w:cs="Verdana Pro"/>
        </w:rPr>
        <w:t>Statement of Guiding Principles for Fundraising</w:t>
      </w:r>
    </w:p>
    <w:p w:rsidRPr="00D511D9" w:rsidR="0022672C" w:rsidP="7C1F4C8B" w:rsidRDefault="440F3B8D" w14:paraId="7C8A0B71" w14:textId="4D7ED40D">
      <w:pPr>
        <w:pStyle w:val="NoSpacing"/>
        <w:numPr>
          <w:ilvl w:val="0"/>
          <w:numId w:val="2"/>
        </w:numPr>
        <w:rPr>
          <w:rFonts w:ascii="Verdana Pro" w:hAnsi="Verdana Pro" w:eastAsia="Verdana Pro" w:cs="Verdana Pro"/>
        </w:rPr>
      </w:pPr>
      <w:r w:rsidRPr="00D511D9">
        <w:rPr>
          <w:rFonts w:ascii="Verdana Pro" w:hAnsi="Verdana Pro" w:eastAsia="Verdana Pro" w:cs="Verdana Pro"/>
        </w:rPr>
        <w:t xml:space="preserve">The Charities </w:t>
      </w:r>
      <w:r w:rsidRPr="00D511D9" w:rsidR="0022672C">
        <w:rPr>
          <w:rFonts w:ascii="Verdana Pro" w:hAnsi="Verdana Pro" w:eastAsia="Verdana Pro" w:cs="Verdana Pro"/>
        </w:rPr>
        <w:t>SORP</w:t>
      </w:r>
      <w:r w:rsidRPr="00D511D9" w:rsidR="5CC8A2CD">
        <w:rPr>
          <w:rFonts w:ascii="Verdana Pro" w:hAnsi="Verdana Pro" w:eastAsia="Verdana Pro" w:cs="Verdana Pro"/>
        </w:rPr>
        <w:t xml:space="preserve"> (FRS 102)</w:t>
      </w:r>
    </w:p>
    <w:p w:rsidRPr="00D511D9" w:rsidR="5CC8A2CD" w:rsidP="7C1F4C8B" w:rsidRDefault="5CC8A2CD" w14:paraId="53C9475E" w14:textId="4BD7EB85">
      <w:pPr>
        <w:pStyle w:val="NoSpacing"/>
        <w:numPr>
          <w:ilvl w:val="0"/>
          <w:numId w:val="2"/>
        </w:numPr>
        <w:rPr>
          <w:rFonts w:ascii="Verdana Pro" w:hAnsi="Verdana Pro" w:eastAsia="Verdana Pro" w:cs="Verdana Pro"/>
        </w:rPr>
      </w:pPr>
      <w:r w:rsidRPr="00D511D9">
        <w:rPr>
          <w:rFonts w:ascii="Verdana Pro" w:hAnsi="Verdana Pro" w:eastAsia="Verdana Pro" w:cs="Verdana Pro"/>
        </w:rPr>
        <w:t>The Companies Act 2014</w:t>
      </w:r>
      <w:r w:rsidRPr="00D511D9">
        <w:br/>
      </w:r>
    </w:p>
    <w:p w:rsidRPr="00D511D9" w:rsidR="0022672C" w:rsidP="7C1F4C8B" w:rsidRDefault="0022672C" w14:paraId="56E5EAA8" w14:textId="1D117AE8">
      <w:pPr>
        <w:pStyle w:val="Heading3"/>
        <w:rPr>
          <w:rFonts w:ascii="Verdana Pro Semibold" w:hAnsi="Verdana Pro Semibold" w:eastAsia="Verdana Pro Semibold" w:cs="Verdana Pro Semibold"/>
          <w:b w:val="1"/>
          <w:bCs w:val="1"/>
          <w:color w:val="2DADA9"/>
          <w:sz w:val="22"/>
          <w:szCs w:val="22"/>
        </w:rPr>
      </w:pPr>
      <w:r w:rsidRPr="31D94589" w:rsidR="38961E34">
        <w:rPr>
          <w:rFonts w:ascii="Verdana Pro Semibold" w:hAnsi="Verdana Pro Semibold" w:eastAsia="Verdana Pro Semibold" w:cs="Verdana Pro Semibold"/>
          <w:b w:val="1"/>
          <w:bCs w:val="1"/>
          <w:color w:val="2DADA9"/>
          <w:sz w:val="22"/>
          <w:szCs w:val="22"/>
        </w:rPr>
        <w:t>9.3</w:t>
      </w:r>
      <w:r w:rsidRPr="31D94589" w:rsidR="0022672C">
        <w:rPr>
          <w:rFonts w:ascii="Verdana Pro Semibold" w:hAnsi="Verdana Pro Semibold" w:eastAsia="Verdana Pro Semibold" w:cs="Verdana Pro Semibold"/>
          <w:b w:val="1"/>
          <w:bCs w:val="1"/>
          <w:color w:val="2DADA9"/>
          <w:sz w:val="22"/>
          <w:szCs w:val="22"/>
        </w:rPr>
        <w:t xml:space="preserve"> Legal Compliance </w:t>
      </w:r>
    </w:p>
    <w:p w:rsidRPr="00D511D9" w:rsidR="0022672C" w:rsidP="7C1F4C8B" w:rsidRDefault="0022672C" w14:paraId="4D680B91" w14:textId="1A9344FA">
      <w:pPr>
        <w:pStyle w:val="NoSpacing"/>
        <w:rPr>
          <w:rFonts w:ascii="Verdana Pro" w:hAnsi="Verdana Pro" w:eastAsia="Verdana Pro" w:cs="Verdana Pro"/>
        </w:rPr>
      </w:pPr>
      <w:r w:rsidRPr="73105962">
        <w:rPr>
          <w:rFonts w:ascii="Verdana Pro" w:hAnsi="Verdana Pro" w:eastAsia="Verdana Pro" w:cs="Verdana Pro"/>
        </w:rPr>
        <w:t xml:space="preserve">The strategic plan commits the organisation to ensuring that the Charity’s Board and management complies with </w:t>
      </w:r>
      <w:r w:rsidRPr="73105962">
        <w:rPr>
          <w:rFonts w:ascii="Verdana Pro" w:hAnsi="Verdana Pro" w:eastAsia="Verdana Pro" w:cs="Verdana Pro"/>
          <w:b/>
          <w:bCs/>
        </w:rPr>
        <w:t>relevant legal and regulatory requirements</w:t>
      </w:r>
      <w:r w:rsidRPr="73105962" w:rsidR="08338902">
        <w:rPr>
          <w:rFonts w:ascii="Verdana Pro" w:hAnsi="Verdana Pro" w:eastAsia="Verdana Pro" w:cs="Verdana Pro"/>
          <w:b/>
          <w:bCs/>
        </w:rPr>
        <w:t xml:space="preserve"> </w:t>
      </w:r>
      <w:r w:rsidRPr="73105962">
        <w:rPr>
          <w:rFonts w:ascii="Verdana Pro" w:hAnsi="Verdana Pro" w:eastAsia="Verdana Pro" w:cs="Verdana Pro"/>
        </w:rPr>
        <w:t>and that appropriate internal financial and risk management controls are in place. In 202</w:t>
      </w:r>
      <w:r w:rsidRPr="73105962" w:rsidR="7DCD5FC6">
        <w:rPr>
          <w:rFonts w:ascii="Verdana Pro" w:hAnsi="Verdana Pro" w:eastAsia="Verdana Pro" w:cs="Verdana Pro"/>
        </w:rPr>
        <w:t>4</w:t>
      </w:r>
      <w:r w:rsidRPr="73105962">
        <w:rPr>
          <w:rFonts w:ascii="Verdana Pro" w:hAnsi="Verdana Pro" w:eastAsia="Verdana Pro" w:cs="Verdana Pro"/>
        </w:rPr>
        <w:t xml:space="preserve">, One Family submitted its </w:t>
      </w:r>
      <w:r w:rsidRPr="73105962">
        <w:rPr>
          <w:rFonts w:ascii="Verdana Pro" w:hAnsi="Verdana Pro" w:eastAsia="Verdana Pro" w:cs="Verdana Pro"/>
          <w:b/>
          <w:bCs/>
        </w:rPr>
        <w:t>Annual Report</w:t>
      </w:r>
      <w:r w:rsidRPr="73105962">
        <w:rPr>
          <w:rFonts w:ascii="Verdana Pro" w:hAnsi="Verdana Pro" w:eastAsia="Verdana Pro" w:cs="Verdana Pro"/>
        </w:rPr>
        <w:t xml:space="preserve"> to the Charities Regulator, its report</w:t>
      </w:r>
      <w:r w:rsidRPr="73105962" w:rsidR="75DD8C1B">
        <w:rPr>
          <w:rFonts w:ascii="Verdana Pro" w:hAnsi="Verdana Pro" w:eastAsia="Verdana Pro" w:cs="Verdana Pro"/>
        </w:rPr>
        <w:t xml:space="preserve"> </w:t>
      </w:r>
      <w:r w:rsidRPr="73105962">
        <w:rPr>
          <w:rFonts w:ascii="Verdana Pro" w:hAnsi="Verdana Pro" w:eastAsia="Verdana Pro" w:cs="Verdana Pro"/>
        </w:rPr>
        <w:t xml:space="preserve">under the </w:t>
      </w:r>
      <w:r w:rsidRPr="73105962">
        <w:rPr>
          <w:rFonts w:ascii="Verdana Pro" w:hAnsi="Verdana Pro" w:eastAsia="Verdana Pro" w:cs="Verdana Pro"/>
          <w:b/>
          <w:bCs/>
        </w:rPr>
        <w:t>Lobbying Register</w:t>
      </w:r>
      <w:r w:rsidRPr="73105962">
        <w:rPr>
          <w:rFonts w:ascii="Verdana Pro" w:hAnsi="Verdana Pro" w:eastAsia="Verdana Pro" w:cs="Verdana Pro"/>
        </w:rPr>
        <w:t xml:space="preserve"> and returns for the</w:t>
      </w:r>
      <w:r w:rsidRPr="73105962" w:rsidR="2F422522">
        <w:rPr>
          <w:rFonts w:ascii="Verdana Pro" w:hAnsi="Verdana Pro" w:eastAsia="Verdana Pro" w:cs="Verdana Pro"/>
        </w:rPr>
        <w:t xml:space="preserve"> </w:t>
      </w:r>
      <w:r w:rsidRPr="73105962">
        <w:rPr>
          <w:rFonts w:ascii="Verdana Pro" w:hAnsi="Verdana Pro" w:eastAsia="Verdana Pro" w:cs="Verdana Pro"/>
        </w:rPr>
        <w:t xml:space="preserve">Companies Registration Office on time. </w:t>
      </w:r>
      <w:r>
        <w:br/>
      </w:r>
      <w:r>
        <w:br/>
      </w:r>
      <w:r w:rsidRPr="73105962">
        <w:rPr>
          <w:rFonts w:ascii="Verdana Pro" w:hAnsi="Verdana Pro" w:eastAsia="Verdana Pro" w:cs="Verdana Pro"/>
        </w:rPr>
        <w:t>The Charity is compliant with the European Union (Anti-Money Laundering: Ownership of Corporate Entities) Regulations 2019</w:t>
      </w:r>
      <w:r w:rsidRPr="73105962" w:rsidR="3FE8B791">
        <w:rPr>
          <w:rFonts w:ascii="Verdana Pro" w:hAnsi="Verdana Pro" w:eastAsia="Verdana Pro" w:cs="Verdana Pro"/>
        </w:rPr>
        <w:t xml:space="preserve">. </w:t>
      </w:r>
      <w:r w:rsidRPr="73105962">
        <w:rPr>
          <w:rFonts w:ascii="Verdana Pro" w:hAnsi="Verdana Pro" w:eastAsia="Verdana Pro" w:cs="Verdana Pro"/>
        </w:rPr>
        <w:t>As a charitable company there are no ‘beneficial owners’ of the entity, and therefore the senior managing officials, comprising the Directors/ Trustees and CEO appear in the Central Register of Beneficial Owners.</w:t>
      </w:r>
    </w:p>
    <w:p w:rsidRPr="00D511D9" w:rsidR="0022672C" w:rsidP="7C1F4C8B" w:rsidRDefault="0022672C" w14:paraId="2B90A008" w14:textId="77777777">
      <w:pPr>
        <w:pStyle w:val="NoSpacing"/>
        <w:rPr>
          <w:rFonts w:ascii="Verdana Pro" w:hAnsi="Verdana Pro" w:eastAsia="Verdana Pro" w:cs="Verdana Pro"/>
        </w:rPr>
      </w:pPr>
    </w:p>
    <w:p w:rsidRPr="00D511D9" w:rsidR="0022672C" w:rsidP="7C1F4C8B" w:rsidRDefault="00FD7E5A" w14:paraId="5AABE741" w14:textId="16DC1CDF">
      <w:pPr>
        <w:pStyle w:val="NoSpacing"/>
        <w:rPr>
          <w:rFonts w:ascii="Verdana Pro" w:hAnsi="Verdana Pro" w:eastAsia="Verdana Pro" w:cs="Verdana Pro"/>
        </w:rPr>
      </w:pPr>
      <w:r w:rsidRPr="00D511D9">
        <w:rPr>
          <w:rFonts w:ascii="Verdana Pro" w:hAnsi="Verdana Pro" w:eastAsia="Verdana Pro" w:cs="Verdana Pro"/>
        </w:rPr>
        <w:t>The Charity demonstrates its commitment to data protection by adhering to the Data Protection Act 2018, which transposes the General Data Protection Regulation (GDPR) into Irish law. A designated Data Protection Officer oversees compliance, ensuring robust implementation of our policies and procedures. Our comprehensive Privacy Notice, detailing our data processing activities and individuals' rights, is readily accessible at </w:t>
      </w:r>
      <w:hyperlink w:history="1" r:id="rId19">
        <w:r w:rsidRPr="00D511D9" w:rsidR="00C647B2">
          <w:rPr>
            <w:rStyle w:val="Hyperlink"/>
            <w:rFonts w:ascii="Verdana Pro" w:hAnsi="Verdana Pro" w:eastAsia="Verdana Pro" w:cs="Verdana Pro"/>
          </w:rPr>
          <w:t>https://onefamily.ie/privacypolicy/</w:t>
        </w:r>
      </w:hyperlink>
      <w:r w:rsidRPr="00D511D9">
        <w:rPr>
          <w:rFonts w:ascii="Verdana Pro" w:hAnsi="Verdana Pro" w:eastAsia="Verdana Pro" w:cs="Verdana Pro"/>
        </w:rPr>
        <w:t>.</w:t>
      </w:r>
      <w:r w:rsidRPr="00D511D9" w:rsidR="00C647B2">
        <w:rPr>
          <w:rFonts w:ascii="Verdana Pro" w:hAnsi="Verdana Pro" w:eastAsia="Verdana Pro" w:cs="Verdana Pro"/>
        </w:rPr>
        <w:t xml:space="preserve"> </w:t>
      </w:r>
    </w:p>
    <w:p w:rsidRPr="00D511D9" w:rsidR="0022672C" w:rsidP="7C1F4C8B" w:rsidRDefault="0022672C" w14:paraId="0FD38F0B" w14:textId="77777777">
      <w:pPr>
        <w:pStyle w:val="NoSpacing"/>
        <w:rPr>
          <w:rFonts w:ascii="Verdana Pro" w:hAnsi="Verdana Pro" w:eastAsia="Verdana Pro" w:cs="Verdana Pro"/>
        </w:rPr>
      </w:pPr>
    </w:p>
    <w:p w:rsidRPr="00D511D9" w:rsidR="0022672C" w:rsidP="6A64FA39" w:rsidRDefault="0022672C" w14:paraId="60F71B95" w14:textId="77777777">
      <w:pPr>
        <w:spacing w:after="200"/>
        <w:rPr>
          <w:rFonts w:ascii="Verdana Pro" w:hAnsi="Verdana Pro" w:eastAsia="Verdana Pro" w:cs="Verdana Pro"/>
          <w:b/>
          <w:bCs/>
          <w:color w:val="0F4761" w:themeColor="accent1" w:themeShade="BF"/>
          <w:sz w:val="22"/>
        </w:rPr>
      </w:pPr>
      <w:r w:rsidRPr="00D511D9">
        <w:rPr>
          <w:rFonts w:ascii="Verdana Pro" w:hAnsi="Verdana Pro" w:eastAsia="Verdana Pro" w:cs="Verdana Pro"/>
          <w:sz w:val="22"/>
        </w:rPr>
        <w:br w:type="page"/>
      </w:r>
    </w:p>
    <w:p w:rsidRPr="00D511D9" w:rsidR="0022672C" w:rsidP="7C1F4C8B" w:rsidRDefault="0022672C" w14:paraId="02EA09EF" w14:textId="3A07DED9">
      <w:pPr>
        <w:pStyle w:val="Heading1"/>
        <w:spacing w:before="0"/>
        <w:rPr>
          <w:rFonts w:ascii="Verdana Pro" w:hAnsi="Verdana Pro" w:eastAsia="Verdana Pro" w:cs="Verdana Pro"/>
          <w:b w:val="1"/>
          <w:bCs w:val="1"/>
          <w:color w:val="2DADA9"/>
          <w:sz w:val="28"/>
          <w:szCs w:val="28"/>
          <w:lang w:eastAsia="en-IE"/>
        </w:rPr>
      </w:pPr>
      <w:bookmarkStart w:name="_Toc167198464" w:id="40"/>
      <w:r w:rsidRPr="31D94589" w:rsidR="4F8C051E">
        <w:rPr>
          <w:rFonts w:ascii="Verdana Pro" w:hAnsi="Verdana Pro" w:eastAsia="Verdana Pro" w:cs="Verdana Pro"/>
          <w:b w:val="1"/>
          <w:bCs w:val="1"/>
          <w:color w:val="2DADA9"/>
          <w:sz w:val="28"/>
          <w:szCs w:val="28"/>
        </w:rPr>
        <w:t>10</w:t>
      </w:r>
      <w:r w:rsidRPr="31D94589" w:rsidR="0022672C">
        <w:rPr>
          <w:rFonts w:ascii="Verdana Pro" w:hAnsi="Verdana Pro" w:eastAsia="Verdana Pro" w:cs="Verdana Pro"/>
          <w:b w:val="1"/>
          <w:bCs w:val="1"/>
          <w:color w:val="2DADA9"/>
          <w:sz w:val="28"/>
          <w:szCs w:val="28"/>
        </w:rPr>
        <w:t xml:space="preserve">. </w:t>
      </w:r>
      <w:r>
        <w:tab/>
      </w:r>
      <w:r w:rsidRPr="31D94589" w:rsidR="0022672C">
        <w:rPr>
          <w:rFonts w:ascii="Verdana Pro" w:hAnsi="Verdana Pro" w:eastAsia="Verdana Pro" w:cs="Verdana Pro"/>
          <w:b w:val="1"/>
          <w:bCs w:val="1"/>
          <w:color w:val="2DADA9"/>
          <w:sz w:val="28"/>
          <w:szCs w:val="28"/>
        </w:rPr>
        <w:t>Financial Review</w:t>
      </w:r>
      <w:bookmarkEnd w:id="40"/>
      <w:r>
        <w:br/>
      </w:r>
    </w:p>
    <w:p w:rsidRPr="00D511D9" w:rsidR="0022672C" w:rsidP="7C1F4C8B" w:rsidRDefault="3A415843" w14:paraId="68D07A3F" w14:textId="74213E95">
      <w:pPr>
        <w:pStyle w:val="NoSpacing"/>
        <w:jc w:val="both"/>
        <w:rPr>
          <w:rFonts w:ascii="Verdana Pro Semibold" w:hAnsi="Verdana Pro Semibold" w:eastAsia="Verdana Pro Semibold" w:cs="Verdana Pro Semibold"/>
          <w:b w:val="1"/>
          <w:bCs w:val="1"/>
          <w:color w:val="2DADA9"/>
        </w:rPr>
      </w:pPr>
      <w:r w:rsidRPr="31D94589" w:rsidR="69F24B22">
        <w:rPr>
          <w:rFonts w:ascii="Verdana Pro Semibold" w:hAnsi="Verdana Pro Semibold" w:eastAsia="Verdana Pro Semibold" w:cs="Verdana Pro Semibold"/>
          <w:b w:val="1"/>
          <w:bCs w:val="1"/>
          <w:color w:val="2DADA9"/>
        </w:rPr>
        <w:t>10</w:t>
      </w:r>
      <w:r w:rsidRPr="31D94589" w:rsidR="3A415843">
        <w:rPr>
          <w:rFonts w:ascii="Verdana Pro Semibold" w:hAnsi="Verdana Pro Semibold" w:eastAsia="Verdana Pro Semibold" w:cs="Verdana Pro Semibold"/>
          <w:b w:val="1"/>
          <w:bCs w:val="1"/>
          <w:color w:val="2DADA9"/>
        </w:rPr>
        <w:t>.1</w:t>
      </w:r>
      <w:r>
        <w:tab/>
      </w:r>
      <w:r w:rsidRPr="31D94589" w:rsidR="3A415843">
        <w:rPr>
          <w:rFonts w:ascii="Verdana Pro Semibold" w:hAnsi="Verdana Pro Semibold" w:eastAsia="Verdana Pro Semibold" w:cs="Verdana Pro Semibold"/>
          <w:b w:val="1"/>
          <w:bCs w:val="1"/>
          <w:color w:val="2DADA9"/>
        </w:rPr>
        <w:t>Results for the year ended 31 December 2024</w:t>
      </w:r>
    </w:p>
    <w:p w:rsidRPr="00D511D9" w:rsidR="0022672C" w:rsidP="6A64FA39" w:rsidRDefault="3A415843" w14:paraId="46E0D07E" w14:textId="030836AF">
      <w:pPr>
        <w:pStyle w:val="NoSpacing"/>
        <w:spacing w:line="276" w:lineRule="auto"/>
        <w:jc w:val="both"/>
        <w:rPr>
          <w:rFonts w:ascii="Verdana Pro" w:hAnsi="Verdana Pro" w:eastAsia="Verdana Pro" w:cs="Verdana Pro"/>
        </w:rPr>
      </w:pPr>
      <w:r w:rsidRPr="00D511D9">
        <w:rPr>
          <w:rFonts w:ascii="Verdana Pro" w:hAnsi="Verdana Pro" w:eastAsia="Verdana Pro" w:cs="Verdana Pro"/>
        </w:rPr>
        <w:t xml:space="preserve"> </w:t>
      </w:r>
    </w:p>
    <w:p w:rsidRPr="00D511D9" w:rsidR="0022672C" w:rsidP="7C1F4C8B" w:rsidRDefault="3A415843" w14:paraId="12A819CC" w14:textId="009B655D">
      <w:pPr>
        <w:pStyle w:val="NoSpacing"/>
        <w:rPr>
          <w:rFonts w:ascii="Verdana Pro" w:hAnsi="Verdana Pro" w:eastAsia="Verdana Pro" w:cs="Verdana Pro"/>
        </w:rPr>
      </w:pPr>
      <w:r w:rsidRPr="00D511D9">
        <w:rPr>
          <w:rFonts w:ascii="Verdana Pro" w:hAnsi="Verdana Pro" w:eastAsia="Verdana Pro" w:cs="Verdana Pro"/>
        </w:rPr>
        <w:t>The financial results for the year ended 31st December 2024 are set out in the Statement of Financial Activities. These results show a net surplus of €33,011 (2023 – surplus €22,051).</w:t>
      </w:r>
    </w:p>
    <w:p w:rsidRPr="00D511D9" w:rsidR="0022672C" w:rsidP="73105962" w:rsidRDefault="3A415843" w14:paraId="4AAD09FC" w14:textId="55105F73">
      <w:pPr>
        <w:pStyle w:val="NoSpacing"/>
        <w:rPr>
          <w:rFonts w:ascii="Verdana Pro" w:hAnsi="Verdana Pro" w:eastAsia="Verdana Pro" w:cs="Verdana Pro"/>
        </w:rPr>
      </w:pPr>
      <w:r w:rsidRPr="73105962">
        <w:rPr>
          <w:rFonts w:ascii="Verdana Pro" w:hAnsi="Verdana Pro" w:eastAsia="Verdana Pro" w:cs="Verdana Pro"/>
        </w:rPr>
        <w:t xml:space="preserve"> </w:t>
      </w:r>
    </w:p>
    <w:p w:rsidRPr="00D511D9" w:rsidR="0022672C" w:rsidP="7C1F4C8B" w:rsidRDefault="3A415843" w14:paraId="3D1EDA9A" w14:textId="714D22B6">
      <w:pPr>
        <w:pStyle w:val="NoSpacing"/>
        <w:rPr>
          <w:rFonts w:ascii="Verdana Pro" w:hAnsi="Verdana Pro" w:eastAsia="Verdana Pro" w:cs="Verdana Pro"/>
        </w:rPr>
      </w:pPr>
      <w:r w:rsidRPr="00D511D9">
        <w:rPr>
          <w:rFonts w:ascii="Verdana Pro" w:hAnsi="Verdana Pro" w:eastAsia="Verdana Pro" w:cs="Verdana Pro"/>
        </w:rPr>
        <w:t xml:space="preserve">Income totalled €1,707,391 </w:t>
      </w:r>
      <w:r w:rsidRPr="00D511D9" w:rsidR="003C7814">
        <w:rPr>
          <w:rFonts w:ascii="Verdana Pro" w:hAnsi="Verdana Pro" w:eastAsia="Verdana Pro" w:cs="Verdana Pro"/>
        </w:rPr>
        <w:t xml:space="preserve">which was </w:t>
      </w:r>
      <w:r w:rsidRPr="00D511D9">
        <w:rPr>
          <w:rFonts w:ascii="Verdana Pro" w:hAnsi="Verdana Pro" w:eastAsia="Verdana Pro" w:cs="Verdana Pro"/>
        </w:rPr>
        <w:t>an increase of 13.7% on the prior year (2023: €1,501,234). In 2024 One Family received a total of €1,053,815 in grants from state sources (a full list of state funders is provided on the following page), €128,054 from philanthropic organisations, €51</w:t>
      </w:r>
      <w:r w:rsidRPr="00D511D9" w:rsidR="3D9BA2E0">
        <w:rPr>
          <w:rFonts w:ascii="Verdana Pro" w:hAnsi="Verdana Pro" w:eastAsia="Verdana Pro" w:cs="Verdana Pro"/>
        </w:rPr>
        <w:t>6,827</w:t>
      </w:r>
      <w:r w:rsidRPr="00D511D9">
        <w:rPr>
          <w:rFonts w:ascii="Verdana Pro" w:hAnsi="Verdana Pro" w:eastAsia="Verdana Pro" w:cs="Verdana Pro"/>
        </w:rPr>
        <w:t xml:space="preserve"> from earned income and €</w:t>
      </w:r>
      <w:r w:rsidRPr="00D511D9" w:rsidR="0B6DA3DF">
        <w:rPr>
          <w:rFonts w:ascii="Verdana Pro" w:hAnsi="Verdana Pro" w:eastAsia="Verdana Pro" w:cs="Verdana Pro"/>
        </w:rPr>
        <w:t>8,696</w:t>
      </w:r>
      <w:r w:rsidRPr="00D511D9" w:rsidR="003C7814">
        <w:rPr>
          <w:rFonts w:ascii="Verdana Pro" w:hAnsi="Verdana Pro" w:eastAsia="Verdana Pro" w:cs="Verdana Pro"/>
        </w:rPr>
        <w:t xml:space="preserve"> in</w:t>
      </w:r>
      <w:r w:rsidRPr="00D511D9">
        <w:rPr>
          <w:rFonts w:ascii="Verdana Pro" w:hAnsi="Verdana Pro" w:eastAsia="Verdana Pro" w:cs="Verdana Pro"/>
        </w:rPr>
        <w:t xml:space="preserve"> corporate and individual donations.</w:t>
      </w:r>
    </w:p>
    <w:p w:rsidRPr="00D511D9" w:rsidR="0022672C" w:rsidP="7C1F4C8B" w:rsidRDefault="3A415843" w14:paraId="18BE9AFE" w14:textId="4109CDB1">
      <w:pPr>
        <w:pStyle w:val="NoSpacing"/>
        <w:rPr>
          <w:rFonts w:ascii="Verdana Pro" w:hAnsi="Verdana Pro" w:eastAsia="Verdana Pro" w:cs="Verdana Pro"/>
        </w:rPr>
      </w:pPr>
      <w:r w:rsidRPr="00D511D9">
        <w:rPr>
          <w:rFonts w:ascii="Verdana Pro" w:hAnsi="Verdana Pro" w:eastAsia="Verdana Pro" w:cs="Verdana Pro"/>
        </w:rPr>
        <w:t xml:space="preserve"> </w:t>
      </w:r>
    </w:p>
    <w:p w:rsidRPr="00D511D9" w:rsidR="0022672C" w:rsidP="7C1F4C8B" w:rsidRDefault="3A415843" w14:paraId="62F120AD" w14:textId="4B7A6764">
      <w:pPr>
        <w:pStyle w:val="NoSpacing"/>
        <w:rPr>
          <w:rFonts w:ascii="Verdana Pro" w:hAnsi="Verdana Pro" w:eastAsia="Verdana Pro" w:cs="Verdana Pro"/>
        </w:rPr>
      </w:pPr>
      <w:r w:rsidRPr="00D511D9">
        <w:rPr>
          <w:rFonts w:ascii="Verdana Pro" w:hAnsi="Verdana Pro" w:eastAsia="Verdana Pro" w:cs="Verdana Pro"/>
        </w:rPr>
        <w:t xml:space="preserve">Total resources expended amounted to €1,674,380 </w:t>
      </w:r>
      <w:r w:rsidRPr="00D511D9" w:rsidR="003C7814">
        <w:rPr>
          <w:rFonts w:ascii="Verdana Pro" w:hAnsi="Verdana Pro" w:eastAsia="Verdana Pro" w:cs="Verdana Pro"/>
        </w:rPr>
        <w:t xml:space="preserve">which was </w:t>
      </w:r>
      <w:r w:rsidRPr="00D511D9">
        <w:rPr>
          <w:rFonts w:ascii="Verdana Pro" w:hAnsi="Verdana Pro" w:eastAsia="Verdana Pro" w:cs="Verdana Pro"/>
        </w:rPr>
        <w:t xml:space="preserve">an increase of 13.2% on 2023 (2023: €1,479,183). </w:t>
      </w:r>
    </w:p>
    <w:p w:rsidRPr="00D511D9" w:rsidR="0022672C" w:rsidP="6A64FA39" w:rsidRDefault="3A415843" w14:paraId="274F572F" w14:textId="5DF59C02">
      <w:pPr>
        <w:pStyle w:val="NoSpacing"/>
        <w:spacing w:line="276" w:lineRule="auto"/>
        <w:jc w:val="both"/>
        <w:rPr>
          <w:rFonts w:ascii="Verdana Pro" w:hAnsi="Verdana Pro" w:eastAsia="Verdana Pro" w:cs="Verdana Pro"/>
        </w:rPr>
      </w:pPr>
      <w:r w:rsidRPr="00D511D9">
        <w:rPr>
          <w:rFonts w:ascii="Verdana Pro" w:hAnsi="Verdana Pro" w:eastAsia="Verdana Pro" w:cs="Verdana Pro"/>
          <w:b/>
          <w:bCs/>
        </w:rPr>
        <w:t xml:space="preserve"> </w:t>
      </w:r>
    </w:p>
    <w:p w:rsidRPr="00D511D9" w:rsidR="0022672C" w:rsidP="73105962" w:rsidRDefault="3A415843" w14:paraId="5CE92D8E" w14:textId="3BA2895A">
      <w:pPr>
        <w:pStyle w:val="NoSpacing"/>
        <w:spacing w:line="276" w:lineRule="auto"/>
        <w:jc w:val="both"/>
        <w:rPr>
          <w:rFonts w:ascii="Verdana Pro" w:hAnsi="Verdana Pro" w:eastAsia="Verdana Pro" w:cs="Verdana Pro"/>
          <w:b w:val="1"/>
          <w:bCs w:val="1"/>
        </w:rPr>
      </w:pPr>
      <w:r w:rsidRPr="31D94589" w:rsidR="109A9BA1">
        <w:rPr>
          <w:rFonts w:ascii="Verdana Pro Semibold" w:hAnsi="Verdana Pro Semibold" w:eastAsia="Verdana Pro Semibold" w:cs="Verdana Pro Semibold"/>
          <w:b w:val="1"/>
          <w:bCs w:val="1"/>
          <w:color w:val="2DADA9"/>
        </w:rPr>
        <w:t>10</w:t>
      </w:r>
      <w:r w:rsidRPr="31D94589" w:rsidR="3A415843">
        <w:rPr>
          <w:rFonts w:ascii="Verdana Pro Semibold" w:hAnsi="Verdana Pro Semibold" w:eastAsia="Verdana Pro Semibold" w:cs="Verdana Pro Semibold"/>
          <w:b w:val="1"/>
          <w:bCs w:val="1"/>
          <w:color w:val="2DADA9"/>
        </w:rPr>
        <w:t>.2</w:t>
      </w:r>
      <w:r>
        <w:tab/>
      </w:r>
      <w:r w:rsidRPr="31D94589" w:rsidR="3A415843">
        <w:rPr>
          <w:rFonts w:ascii="Verdana Pro Semibold" w:hAnsi="Verdana Pro Semibold" w:eastAsia="Verdana Pro Semibold" w:cs="Verdana Pro Semibold"/>
          <w:b w:val="1"/>
          <w:bCs w:val="1"/>
          <w:color w:val="2DADA9"/>
        </w:rPr>
        <w:t>Reserves policy</w:t>
      </w:r>
      <w:r>
        <w:br/>
      </w:r>
      <w:r w:rsidRPr="31D94589" w:rsidR="3A415843">
        <w:rPr>
          <w:rFonts w:ascii="Verdana Pro" w:hAnsi="Verdana Pro" w:eastAsia="Verdana Pro" w:cs="Verdana Pro"/>
        </w:rPr>
        <w:t xml:space="preserve">Reserves of at least one month and up to 6 months of the estimated running costs will be held in liquid funds in a bank deposit account at any one time. </w:t>
      </w:r>
      <w:r w:rsidRPr="31D94589" w:rsidR="3A415843">
        <w:rPr>
          <w:rFonts w:ascii="Verdana Pro" w:hAnsi="Verdana Pro" w:eastAsia="Verdana Pro" w:cs="Verdana Pro"/>
          <w:b w:val="1"/>
          <w:bCs w:val="1"/>
        </w:rPr>
        <w:t xml:space="preserve">All funds held are unrestricted. </w:t>
      </w:r>
    </w:p>
    <w:p w:rsidRPr="00D511D9" w:rsidR="0022672C" w:rsidP="7C1F4C8B" w:rsidRDefault="3A415843" w14:paraId="096A2785" w14:textId="1CE518BB">
      <w:pPr>
        <w:pStyle w:val="NoSpacing"/>
        <w:rPr>
          <w:rFonts w:ascii="Verdana Pro" w:hAnsi="Verdana Pro" w:eastAsia="Verdana Pro" w:cs="Verdana Pro"/>
        </w:rPr>
      </w:pPr>
      <w:r w:rsidRPr="00D511D9">
        <w:rPr>
          <w:rFonts w:ascii="Verdana Pro" w:hAnsi="Verdana Pro" w:eastAsia="Verdana Pro" w:cs="Verdana Pro"/>
        </w:rPr>
        <w:t xml:space="preserve"> </w:t>
      </w:r>
    </w:p>
    <w:p w:rsidRPr="00D511D9" w:rsidR="0022672C" w:rsidP="7C1F4C8B" w:rsidRDefault="3A415843" w14:paraId="430C2C03" w14:textId="78B828F0">
      <w:pPr>
        <w:pStyle w:val="NoSpacing"/>
        <w:rPr>
          <w:rFonts w:ascii="Verdana Pro" w:hAnsi="Verdana Pro" w:eastAsia="Verdana Pro" w:cs="Verdana Pro"/>
        </w:rPr>
      </w:pPr>
      <w:r w:rsidRPr="73105962">
        <w:rPr>
          <w:rFonts w:ascii="Verdana Pro" w:hAnsi="Verdana Pro" w:eastAsia="Verdana Pro" w:cs="Verdana Pro"/>
        </w:rPr>
        <w:t xml:space="preserve">One Family will if </w:t>
      </w:r>
      <w:r w:rsidRPr="73105962" w:rsidR="5802B517">
        <w:rPr>
          <w:rFonts w:ascii="Verdana Pro" w:hAnsi="Verdana Pro" w:eastAsia="Verdana Pro" w:cs="Verdana Pro"/>
        </w:rPr>
        <w:t>able</w:t>
      </w:r>
      <w:r w:rsidRPr="73105962">
        <w:rPr>
          <w:rFonts w:ascii="Verdana Pro" w:hAnsi="Verdana Pro" w:eastAsia="Verdana Pro" w:cs="Verdana Pro"/>
        </w:rPr>
        <w:t xml:space="preserve"> maintain sufficient reserves for the following:</w:t>
      </w:r>
      <w:r>
        <w:br/>
      </w:r>
    </w:p>
    <w:p w:rsidRPr="00D511D9" w:rsidR="0022672C" w:rsidP="7C1F4C8B" w:rsidRDefault="3A415843" w14:paraId="6D6A86A0" w14:textId="7EAEE472">
      <w:pPr>
        <w:pStyle w:val="NoSpacing"/>
        <w:numPr>
          <w:ilvl w:val="0"/>
          <w:numId w:val="1"/>
        </w:numPr>
        <w:rPr>
          <w:rFonts w:ascii="Verdana Pro" w:hAnsi="Verdana Pro" w:eastAsia="Verdana Pro" w:cs="Verdana Pro"/>
          <w:color w:val="000000" w:themeColor="text1"/>
        </w:rPr>
      </w:pPr>
      <w:r w:rsidRPr="73105962">
        <w:rPr>
          <w:rFonts w:ascii="Verdana Pro" w:hAnsi="Verdana Pro" w:eastAsia="Verdana Pro" w:cs="Verdana Pro"/>
        </w:rPr>
        <w:t>Working capital (cash flow): To have adequate cash flows to provide a stable service and to provide working capital when funding is paid in arrears</w:t>
      </w:r>
      <w:r>
        <w:br/>
      </w:r>
    </w:p>
    <w:p w:rsidRPr="00D511D9" w:rsidR="0022672C" w:rsidP="7C1F4C8B" w:rsidRDefault="3A415843" w14:paraId="4BADDAFA" w14:textId="666FC66E">
      <w:pPr>
        <w:pStyle w:val="NoSpacing"/>
        <w:numPr>
          <w:ilvl w:val="0"/>
          <w:numId w:val="1"/>
        </w:numPr>
        <w:rPr>
          <w:rFonts w:ascii="Verdana Pro" w:hAnsi="Verdana Pro" w:eastAsia="Verdana Pro" w:cs="Verdana Pro"/>
          <w:color w:val="000000" w:themeColor="text1"/>
        </w:rPr>
      </w:pPr>
      <w:r w:rsidRPr="73105962">
        <w:rPr>
          <w:rFonts w:ascii="Verdana Pro" w:hAnsi="Verdana Pro" w:eastAsia="Verdana Pro" w:cs="Verdana Pro"/>
        </w:rPr>
        <w:t>Capital maintenance: To have sufficient funds to maintain its Fixed Assets to include where possible contingency costs</w:t>
      </w:r>
      <w:r>
        <w:br/>
      </w:r>
    </w:p>
    <w:p w:rsidRPr="00D511D9" w:rsidR="0022672C" w:rsidP="7C1F4C8B" w:rsidRDefault="3A415843" w14:paraId="7BAC3BB7" w14:textId="1C454058">
      <w:pPr>
        <w:pStyle w:val="NoSpacing"/>
        <w:numPr>
          <w:ilvl w:val="0"/>
          <w:numId w:val="1"/>
        </w:numPr>
        <w:rPr>
          <w:rFonts w:ascii="Verdana Pro" w:hAnsi="Verdana Pro" w:eastAsia="Verdana Pro" w:cs="Verdana Pro"/>
          <w:color w:val="000000" w:themeColor="text1"/>
        </w:rPr>
      </w:pPr>
      <w:r w:rsidRPr="00D511D9">
        <w:rPr>
          <w:rFonts w:ascii="Verdana Pro" w:hAnsi="Verdana Pro" w:eastAsia="Verdana Pro" w:cs="Verdana Pro"/>
        </w:rPr>
        <w:t>Other Contingencies: To maintain sufficient reserves for unforeseen events and unexpected expenditure.</w:t>
      </w:r>
    </w:p>
    <w:p w:rsidRPr="00D511D9" w:rsidR="0022672C" w:rsidP="7C1F4C8B" w:rsidRDefault="3A415843" w14:paraId="3A7F7395" w14:textId="7F1A1658">
      <w:pPr>
        <w:pStyle w:val="NoSpacing"/>
        <w:rPr>
          <w:rFonts w:ascii="Verdana Pro" w:hAnsi="Verdana Pro" w:eastAsia="Verdana Pro" w:cs="Verdana Pro"/>
        </w:rPr>
      </w:pPr>
      <w:r w:rsidRPr="00D511D9">
        <w:rPr>
          <w:rFonts w:ascii="Verdana Pro" w:hAnsi="Verdana Pro" w:eastAsia="Verdana Pro" w:cs="Verdana Pro"/>
        </w:rPr>
        <w:t xml:space="preserve"> </w:t>
      </w:r>
    </w:p>
    <w:p w:rsidRPr="00D511D9" w:rsidR="0022672C" w:rsidP="7C1F4C8B" w:rsidRDefault="3A415843" w14:paraId="34A2FF7A" w14:textId="0D3ADFBA">
      <w:pPr>
        <w:pStyle w:val="NoSpacing"/>
        <w:rPr>
          <w:rFonts w:ascii="Verdana Pro" w:hAnsi="Verdana Pro" w:eastAsia="Verdana Pro" w:cs="Verdana Pro"/>
        </w:rPr>
      </w:pPr>
      <w:r w:rsidRPr="73105962">
        <w:rPr>
          <w:rFonts w:ascii="Verdana Pro" w:hAnsi="Verdana Pro" w:eastAsia="Verdana Pro" w:cs="Verdana Pro"/>
        </w:rPr>
        <w:t xml:space="preserve">The Finance </w:t>
      </w:r>
      <w:r w:rsidRPr="73105962" w:rsidR="00ED48D4">
        <w:rPr>
          <w:rFonts w:ascii="Verdana Pro" w:hAnsi="Verdana Pro" w:eastAsia="Verdana Pro" w:cs="Verdana Pro"/>
        </w:rPr>
        <w:t>&amp;</w:t>
      </w:r>
      <w:r w:rsidRPr="73105962">
        <w:rPr>
          <w:rFonts w:ascii="Verdana Pro" w:hAnsi="Verdana Pro" w:eastAsia="Verdana Pro" w:cs="Verdana Pro"/>
        </w:rPr>
        <w:t xml:space="preserve"> Audit Committee and CEO will be responsible for monitoring and maintaining the reserves at the agreed level. The </w:t>
      </w:r>
      <w:r w:rsidRPr="73105962">
        <w:rPr>
          <w:rFonts w:ascii="Verdana Pro" w:hAnsi="Verdana Pro" w:eastAsia="Verdana Pro" w:cs="Verdana Pro"/>
          <w:b/>
          <w:bCs/>
        </w:rPr>
        <w:t>Reserves policy will be reviewed and approved annually</w:t>
      </w:r>
      <w:r w:rsidRPr="73105962">
        <w:rPr>
          <w:rFonts w:ascii="Verdana Pro" w:hAnsi="Verdana Pro" w:eastAsia="Verdana Pro" w:cs="Verdana Pro"/>
        </w:rPr>
        <w:t xml:space="preserve"> by the Board of Directors.</w:t>
      </w:r>
    </w:p>
    <w:p w:rsidRPr="00D511D9" w:rsidR="0022672C" w:rsidP="7C1F4C8B" w:rsidRDefault="3A415843" w14:paraId="212AB97F" w14:textId="6CB81929">
      <w:pPr>
        <w:pStyle w:val="NoSpacing"/>
        <w:rPr>
          <w:rFonts w:ascii="Verdana Pro" w:hAnsi="Verdana Pro" w:eastAsia="Verdana Pro" w:cs="Verdana Pro"/>
        </w:rPr>
      </w:pPr>
      <w:r w:rsidRPr="00D511D9">
        <w:rPr>
          <w:rFonts w:ascii="Verdana Pro" w:hAnsi="Verdana Pro" w:eastAsia="Verdana Pro" w:cs="Verdana Pro"/>
        </w:rPr>
        <w:t xml:space="preserve"> </w:t>
      </w:r>
    </w:p>
    <w:p w:rsidRPr="00D511D9" w:rsidR="0022672C" w:rsidP="73105962" w:rsidRDefault="3A415843" w14:paraId="3ACC4FAB" w14:textId="2FDCCCEE">
      <w:pPr>
        <w:pStyle w:val="NoSpacing"/>
        <w:rPr>
          <w:rFonts w:ascii="Verdana Pro" w:hAnsi="Verdana Pro" w:eastAsia="Verdana Pro" w:cs="Verdana Pro"/>
        </w:rPr>
      </w:pPr>
      <w:r w:rsidRPr="73105962">
        <w:rPr>
          <w:rFonts w:ascii="Verdana Pro" w:hAnsi="Verdana Pro" w:eastAsia="Verdana Pro" w:cs="Verdana Pro"/>
        </w:rPr>
        <w:t>One Family’s reserves held on deposit on 3</w:t>
      </w:r>
      <w:r w:rsidRPr="73105962" w:rsidR="00ED48D4">
        <w:rPr>
          <w:rFonts w:ascii="Verdana Pro" w:hAnsi="Verdana Pro" w:eastAsia="Verdana Pro" w:cs="Verdana Pro"/>
        </w:rPr>
        <w:t>1</w:t>
      </w:r>
      <w:r w:rsidRPr="73105962">
        <w:rPr>
          <w:rFonts w:ascii="Verdana Pro" w:hAnsi="Verdana Pro" w:eastAsia="Verdana Pro" w:cs="Verdana Pro"/>
        </w:rPr>
        <w:t xml:space="preserve"> December 2024 are €467,217 (2023: €466,969). Current monthly costs for the organisation are approx</w:t>
      </w:r>
      <w:r w:rsidRPr="73105962" w:rsidR="00ED48D4">
        <w:rPr>
          <w:rFonts w:ascii="Verdana Pro" w:hAnsi="Verdana Pro" w:eastAsia="Verdana Pro" w:cs="Verdana Pro"/>
        </w:rPr>
        <w:t>imately</w:t>
      </w:r>
      <w:r w:rsidRPr="73105962">
        <w:rPr>
          <w:rFonts w:ascii="Verdana Pro" w:hAnsi="Verdana Pro" w:eastAsia="Verdana Pro" w:cs="Verdana Pro"/>
        </w:rPr>
        <w:t xml:space="preserve"> €150,000 (salaries, </w:t>
      </w:r>
      <w:r w:rsidRPr="73105962" w:rsidR="6C41AEEE">
        <w:rPr>
          <w:rFonts w:ascii="Verdana Pro" w:hAnsi="Verdana Pro" w:eastAsia="Verdana Pro" w:cs="Verdana Pro"/>
        </w:rPr>
        <w:t>programme,</w:t>
      </w:r>
      <w:r w:rsidRPr="73105962">
        <w:rPr>
          <w:rFonts w:ascii="Verdana Pro" w:hAnsi="Verdana Pro" w:eastAsia="Verdana Pro" w:cs="Verdana Pro"/>
        </w:rPr>
        <w:t xml:space="preserve"> and overheads costs). Therefore, current reserves are sufficient for 3.1 months</w:t>
      </w:r>
      <w:r w:rsidRPr="73105962" w:rsidR="45611D25">
        <w:rPr>
          <w:rFonts w:ascii="Verdana Pro" w:hAnsi="Verdana Pro" w:eastAsia="Verdana Pro" w:cs="Verdana Pro"/>
        </w:rPr>
        <w:t xml:space="preserve">. </w:t>
      </w:r>
      <w:r w:rsidRPr="73105962">
        <w:rPr>
          <w:rFonts w:ascii="Verdana Pro" w:hAnsi="Verdana Pro" w:eastAsia="Verdana Pro" w:cs="Verdana Pro"/>
        </w:rPr>
        <w:t>It is expected that reserves will equal 3.4 months operating costs in 2025, and that this target will be met from the 2024 surplus projections.</w:t>
      </w:r>
    </w:p>
    <w:p w:rsidRPr="00D511D9" w:rsidR="0022672C" w:rsidP="7C1F4C8B" w:rsidRDefault="3A415843" w14:paraId="0647065A" w14:textId="222D7BE9">
      <w:pPr>
        <w:pStyle w:val="NoSpacing"/>
        <w:rPr>
          <w:rFonts w:ascii="Verdana Pro" w:hAnsi="Verdana Pro" w:eastAsia="Verdana Pro" w:cs="Verdana Pro"/>
        </w:rPr>
      </w:pPr>
      <w:r w:rsidRPr="00D511D9">
        <w:rPr>
          <w:rFonts w:ascii="Verdana Pro" w:hAnsi="Verdana Pro" w:eastAsia="Verdana Pro" w:cs="Verdana Pro"/>
        </w:rPr>
        <w:t xml:space="preserve"> </w:t>
      </w:r>
    </w:p>
    <w:p w:rsidRPr="00D511D9" w:rsidR="0022672C" w:rsidP="7C1F4C8B" w:rsidRDefault="3A415843" w14:paraId="756367A2" w14:textId="3A443422">
      <w:pPr>
        <w:pStyle w:val="NoSpacing"/>
        <w:jc w:val="both"/>
        <w:rPr>
          <w:rFonts w:ascii="Verdana Pro" w:hAnsi="Verdana Pro" w:eastAsia="Verdana Pro" w:cs="Verdana Pro"/>
          <w:b/>
          <w:bCs/>
          <w:color w:val="2DADA9"/>
        </w:rPr>
      </w:pPr>
      <w:r w:rsidRPr="00D511D9">
        <w:rPr>
          <w:rFonts w:ascii="Verdana Pro" w:hAnsi="Verdana Pro" w:eastAsia="Verdana Pro" w:cs="Verdana Pro"/>
          <w:b/>
          <w:bCs/>
          <w:color w:val="2DADA9"/>
        </w:rPr>
        <w:t>Sinking Fund</w:t>
      </w:r>
    </w:p>
    <w:p w:rsidRPr="00D511D9" w:rsidR="0022672C" w:rsidP="6A64FA39" w:rsidRDefault="3A415843" w14:paraId="02542E41" w14:textId="56177124">
      <w:pPr>
        <w:pStyle w:val="NoSpacing"/>
        <w:jc w:val="both"/>
        <w:rPr>
          <w:rFonts w:ascii="Verdana Pro" w:hAnsi="Verdana Pro" w:eastAsia="Verdana Pro" w:cs="Verdana Pro"/>
        </w:rPr>
      </w:pPr>
      <w:r w:rsidRPr="73105962">
        <w:rPr>
          <w:rFonts w:ascii="Verdana Pro" w:hAnsi="Verdana Pro" w:eastAsia="Verdana Pro" w:cs="Verdana Pro"/>
        </w:rPr>
        <w:t xml:space="preserve">A Sinking Fund is a contingency fund established to provide for future capital improvements or repairs to 8-10 Coke Lane building, and for any unexpected remedial works outside the normal scope of the annual maintenance budget. This amount will be kept on an ongoing basis and will be added to each year where </w:t>
      </w:r>
      <w:r w:rsidRPr="73105962">
        <w:rPr>
          <w:rFonts w:ascii="Verdana Pro" w:hAnsi="Verdana Pro" w:eastAsia="Verdana Pro" w:cs="Verdana Pro"/>
        </w:rPr>
        <w:lastRenderedPageBreak/>
        <w:t>possible.</w:t>
      </w:r>
      <w:r w:rsidRPr="73105962">
        <w:rPr>
          <w:rFonts w:ascii="Verdana Pro" w:hAnsi="Verdana Pro" w:eastAsia="Verdana Pro" w:cs="Verdana Pro"/>
          <w:b/>
          <w:bCs/>
        </w:rPr>
        <w:t xml:space="preserve"> Up to 1% of the annual budget will be maintained for the Sinking Fund purpose.</w:t>
      </w:r>
      <w:r w:rsidRPr="73105962">
        <w:rPr>
          <w:rFonts w:ascii="Verdana Pro" w:hAnsi="Verdana Pro" w:eastAsia="Verdana Pro" w:cs="Verdana Pro"/>
        </w:rPr>
        <w:t xml:space="preserve"> The Sinking Fund will be reviewed and approved annually by the Board of Directors. One Family’s sinking fund held on deposit on 31 December 2024 is €69,840 (2023: €69,810)</w:t>
      </w:r>
      <w:r w:rsidRPr="73105962" w:rsidR="00A21B79">
        <w:rPr>
          <w:rFonts w:ascii="Verdana Pro" w:hAnsi="Verdana Pro" w:eastAsia="Verdana Pro" w:cs="Verdana Pro"/>
        </w:rPr>
        <w:t>.</w:t>
      </w:r>
    </w:p>
    <w:p w:rsidRPr="00D511D9" w:rsidR="0022672C" w:rsidP="6A64FA39" w:rsidRDefault="3A415843" w14:paraId="57D553F7" w14:textId="4FFA4BA9">
      <w:pPr>
        <w:pStyle w:val="NoSpacing"/>
        <w:jc w:val="both"/>
        <w:rPr>
          <w:rFonts w:ascii="Verdana Pro" w:hAnsi="Verdana Pro" w:eastAsia="Verdana Pro" w:cs="Verdana Pro"/>
        </w:rPr>
      </w:pPr>
      <w:r w:rsidRPr="00D511D9">
        <w:rPr>
          <w:rFonts w:ascii="Verdana Pro" w:hAnsi="Verdana Pro" w:eastAsia="Verdana Pro" w:cs="Verdana Pro"/>
        </w:rPr>
        <w:t xml:space="preserve"> </w:t>
      </w:r>
    </w:p>
    <w:p w:rsidRPr="00D511D9" w:rsidR="0022672C" w:rsidP="6A64FA39" w:rsidRDefault="3A415843" w14:paraId="1EF86D7A" w14:textId="0D0F820C">
      <w:pPr>
        <w:pStyle w:val="NoSpacing"/>
        <w:jc w:val="both"/>
        <w:rPr>
          <w:rFonts w:ascii="Verdana Pro" w:hAnsi="Verdana Pro" w:eastAsia="Verdana Pro" w:cs="Verdana Pro"/>
        </w:rPr>
      </w:pPr>
      <w:r w:rsidRPr="73105962">
        <w:rPr>
          <w:rFonts w:ascii="Verdana Pro" w:hAnsi="Verdana Pro" w:eastAsia="Verdana Pro" w:cs="Verdana Pro"/>
        </w:rPr>
        <w:t xml:space="preserve">Where reserves exceed the target minimum level of running costs and the sinking fund allowance, the Finance </w:t>
      </w:r>
      <w:r w:rsidRPr="73105962" w:rsidR="00A21B79">
        <w:rPr>
          <w:rFonts w:ascii="Verdana Pro" w:hAnsi="Verdana Pro" w:eastAsia="Verdana Pro" w:cs="Verdana Pro"/>
        </w:rPr>
        <w:t>&amp;</w:t>
      </w:r>
      <w:r w:rsidRPr="73105962">
        <w:rPr>
          <w:rFonts w:ascii="Verdana Pro" w:hAnsi="Verdana Pro" w:eastAsia="Verdana Pro" w:cs="Verdana Pro"/>
        </w:rPr>
        <w:t xml:space="preserve"> Audit Committee propose to designate the excess to address the increasingly high governance requirements costing One Family additional staff and consultancy time and increased expertise. Information technology, security, finance, human </w:t>
      </w:r>
      <w:r w:rsidRPr="73105962" w:rsidR="7CCB3B6B">
        <w:rPr>
          <w:rFonts w:ascii="Verdana Pro" w:hAnsi="Verdana Pro" w:eastAsia="Verdana Pro" w:cs="Verdana Pro"/>
        </w:rPr>
        <w:t>resources,</w:t>
      </w:r>
      <w:r w:rsidRPr="73105962">
        <w:rPr>
          <w:rFonts w:ascii="Verdana Pro" w:hAnsi="Verdana Pro" w:eastAsia="Verdana Pro" w:cs="Verdana Pro"/>
        </w:rPr>
        <w:t xml:space="preserve"> and data protection are crucial in providing support for the delivery of our services. We are not funded by the state to the level we require to adequately meet these demands, and we need to build a fund from our unrestricted reserves to support the relevant staff roles on an ongoing basis. </w:t>
      </w:r>
    </w:p>
    <w:p w:rsidRPr="00D511D9" w:rsidR="0022672C" w:rsidP="6A64FA39" w:rsidRDefault="3A415843" w14:paraId="30266FC5" w14:textId="02CE4BF0">
      <w:pPr>
        <w:pStyle w:val="NoSpacing"/>
        <w:jc w:val="both"/>
        <w:rPr>
          <w:rFonts w:ascii="Verdana Pro" w:hAnsi="Verdana Pro" w:eastAsia="Verdana Pro" w:cs="Verdana Pro"/>
          <w:b/>
          <w:bCs/>
          <w:sz w:val="20"/>
          <w:szCs w:val="20"/>
        </w:rPr>
      </w:pPr>
      <w:r w:rsidRPr="00D511D9">
        <w:rPr>
          <w:rFonts w:ascii="Verdana Pro" w:hAnsi="Verdana Pro" w:eastAsia="Verdana Pro" w:cs="Verdana Pro"/>
          <w:b/>
          <w:bCs/>
          <w:sz w:val="20"/>
          <w:szCs w:val="20"/>
        </w:rPr>
        <w:t xml:space="preserve"> </w:t>
      </w:r>
    </w:p>
    <w:p w:rsidRPr="00D511D9" w:rsidR="0022672C" w:rsidP="7C1F4C8B" w:rsidRDefault="3A415843" w14:paraId="77EC3A7B" w14:textId="1EDBEBBE">
      <w:pPr>
        <w:pStyle w:val="NoSpacing"/>
        <w:jc w:val="both"/>
        <w:rPr>
          <w:rFonts w:ascii="Verdana Pro Semibold" w:hAnsi="Verdana Pro Semibold" w:eastAsia="Verdana Pro Semibold" w:cs="Verdana Pro Semibold"/>
          <w:b w:val="1"/>
          <w:bCs w:val="1"/>
          <w:color w:val="2DADA9"/>
        </w:rPr>
      </w:pPr>
      <w:r w:rsidRPr="31D94589" w:rsidR="64DA5450">
        <w:rPr>
          <w:rFonts w:ascii="Verdana Pro Semibold" w:hAnsi="Verdana Pro Semibold" w:eastAsia="Verdana Pro Semibold" w:cs="Verdana Pro Semibold"/>
          <w:b w:val="1"/>
          <w:bCs w:val="1"/>
          <w:color w:val="2DADA9"/>
        </w:rPr>
        <w:t>10</w:t>
      </w:r>
      <w:r w:rsidRPr="31D94589" w:rsidR="3A415843">
        <w:rPr>
          <w:rFonts w:ascii="Verdana Pro Semibold" w:hAnsi="Verdana Pro Semibold" w:eastAsia="Verdana Pro Semibold" w:cs="Verdana Pro Semibold"/>
          <w:b w:val="1"/>
          <w:bCs w:val="1"/>
          <w:color w:val="2DADA9"/>
        </w:rPr>
        <w:t>.3</w:t>
      </w:r>
      <w:r>
        <w:tab/>
      </w:r>
      <w:r w:rsidRPr="31D94589" w:rsidR="3A415843">
        <w:rPr>
          <w:rFonts w:ascii="Verdana Pro Semibold" w:hAnsi="Verdana Pro Semibold" w:eastAsia="Verdana Pro Semibold" w:cs="Verdana Pro Semibold"/>
          <w:b w:val="1"/>
          <w:bCs w:val="1"/>
          <w:color w:val="2DADA9"/>
        </w:rPr>
        <w:t>Investment Policy</w:t>
      </w:r>
    </w:p>
    <w:p w:rsidRPr="00D511D9" w:rsidR="0022672C" w:rsidP="7C1F4C8B" w:rsidRDefault="3A415843" w14:paraId="01819FC6" w14:textId="5195B0B4">
      <w:pPr>
        <w:pStyle w:val="NoSpacing"/>
        <w:rPr>
          <w:rFonts w:ascii="Verdana Pro" w:hAnsi="Verdana Pro" w:eastAsia="Verdana Pro" w:cs="Verdana Pro"/>
        </w:rPr>
      </w:pPr>
      <w:r w:rsidRPr="00D511D9">
        <w:rPr>
          <w:rFonts w:ascii="Verdana Pro" w:hAnsi="Verdana Pro" w:eastAsia="Verdana Pro" w:cs="Verdana Pro"/>
        </w:rPr>
        <w:t xml:space="preserve">One Family’s policy for investments is to </w:t>
      </w:r>
      <w:proofErr w:type="gramStart"/>
      <w:r w:rsidRPr="00D511D9">
        <w:rPr>
          <w:rFonts w:ascii="Verdana Pro" w:hAnsi="Verdana Pro" w:eastAsia="Verdana Pro" w:cs="Verdana Pro"/>
        </w:rPr>
        <w:t>retain reserves in cash form at all times</w:t>
      </w:r>
      <w:proofErr w:type="gramEnd"/>
      <w:r w:rsidRPr="00D511D9">
        <w:rPr>
          <w:rFonts w:ascii="Verdana Pro" w:hAnsi="Verdana Pro" w:eastAsia="Verdana Pro" w:cs="Verdana Pro"/>
        </w:rPr>
        <w:t>. Reserves will not be invested in speculative assets e.g. stocks, bonds. Monies will be deposited with government guaranteed institutions at the highest possible rate of return.</w:t>
      </w:r>
    </w:p>
    <w:p w:rsidRPr="00D511D9" w:rsidR="0022672C" w:rsidP="7C1F4C8B" w:rsidRDefault="3A415843" w14:paraId="54AF9057" w14:textId="16E8C841">
      <w:pPr>
        <w:pStyle w:val="NoSpacing"/>
        <w:rPr>
          <w:rFonts w:ascii="Verdana Pro" w:hAnsi="Verdana Pro" w:eastAsia="Verdana Pro" w:cs="Verdana Pro"/>
        </w:rPr>
      </w:pPr>
      <w:r w:rsidRPr="00D511D9">
        <w:rPr>
          <w:rFonts w:ascii="Verdana Pro" w:hAnsi="Verdana Pro" w:eastAsia="Verdana Pro" w:cs="Verdana Pro"/>
        </w:rPr>
        <w:t xml:space="preserve"> </w:t>
      </w:r>
    </w:p>
    <w:p w:rsidRPr="00D511D9" w:rsidR="0022672C" w:rsidP="7C1F4C8B" w:rsidRDefault="3A415843" w14:paraId="0606EFE6" w14:textId="31A89892">
      <w:pPr>
        <w:pStyle w:val="NoSpacing"/>
        <w:spacing w:line="276" w:lineRule="auto"/>
        <w:jc w:val="both"/>
        <w:rPr>
          <w:rFonts w:ascii="Verdana Pro Semibold" w:hAnsi="Verdana Pro Semibold" w:eastAsia="Verdana Pro Semibold" w:cs="Verdana Pro Semibold"/>
          <w:b w:val="1"/>
          <w:bCs w:val="1"/>
          <w:color w:val="2DADA9"/>
        </w:rPr>
      </w:pPr>
      <w:r w:rsidRPr="31D94589" w:rsidR="7F7FD81E">
        <w:rPr>
          <w:rFonts w:ascii="Verdana Pro Semibold" w:hAnsi="Verdana Pro Semibold" w:eastAsia="Verdana Pro Semibold" w:cs="Verdana Pro Semibold"/>
          <w:b w:val="1"/>
          <w:bCs w:val="1"/>
          <w:color w:val="2DADA9"/>
        </w:rPr>
        <w:t>10</w:t>
      </w:r>
      <w:r w:rsidRPr="31D94589" w:rsidR="3A415843">
        <w:rPr>
          <w:rFonts w:ascii="Verdana Pro Semibold" w:hAnsi="Verdana Pro Semibold" w:eastAsia="Verdana Pro Semibold" w:cs="Verdana Pro Semibold"/>
          <w:b w:val="1"/>
          <w:bCs w:val="1"/>
          <w:color w:val="2DADA9"/>
        </w:rPr>
        <w:t>.4</w:t>
      </w:r>
      <w:r>
        <w:tab/>
      </w:r>
      <w:r w:rsidRPr="31D94589" w:rsidR="3A415843">
        <w:rPr>
          <w:rFonts w:ascii="Verdana Pro Semibold" w:hAnsi="Verdana Pro Semibold" w:eastAsia="Verdana Pro Semibold" w:cs="Verdana Pro Semibold"/>
          <w:b w:val="1"/>
          <w:bCs w:val="1"/>
          <w:color w:val="2DADA9"/>
        </w:rPr>
        <w:t>Apportionment Policy</w:t>
      </w:r>
    </w:p>
    <w:p w:rsidRPr="00D511D9" w:rsidR="0022672C" w:rsidP="7C1F4C8B" w:rsidRDefault="3A415843" w14:paraId="5B77B6B6" w14:textId="3B650A48">
      <w:pPr>
        <w:pStyle w:val="NoSpacing"/>
        <w:rPr>
          <w:rFonts w:ascii="Verdana Pro" w:hAnsi="Verdana Pro" w:eastAsia="Verdana Pro" w:cs="Verdana Pro"/>
        </w:rPr>
      </w:pPr>
      <w:r w:rsidRPr="73105962">
        <w:rPr>
          <w:rFonts w:ascii="Verdana Pro" w:hAnsi="Verdana Pro" w:eastAsia="Verdana Pro" w:cs="Verdana Pro"/>
        </w:rPr>
        <w:t>One Family records the income and expenditure of each grant/programme separately. Expenditure that is general to all services and programmes will be apportioned across the various funding streams/services being managed by One Family. Directly attributable costs that relate to a specific programme will be charged in full to that programme</w:t>
      </w:r>
      <w:r w:rsidRPr="73105962" w:rsidR="32562DAD">
        <w:rPr>
          <w:rFonts w:ascii="Verdana Pro" w:hAnsi="Verdana Pro" w:eastAsia="Verdana Pro" w:cs="Verdana Pro"/>
        </w:rPr>
        <w:t xml:space="preserve">. </w:t>
      </w:r>
      <w:r w:rsidRPr="73105962">
        <w:rPr>
          <w:rFonts w:ascii="Verdana Pro" w:hAnsi="Verdana Pro" w:eastAsia="Verdana Pro" w:cs="Verdana Pro"/>
        </w:rPr>
        <w:t xml:space="preserve">Shared costs such as overheads (heating, light, telephone, audit, legal, printing, advertising, H&amp;S, security, cleaning, repairs, </w:t>
      </w:r>
      <w:r w:rsidRPr="73105962" w:rsidR="4E210E92">
        <w:rPr>
          <w:rFonts w:ascii="Verdana Pro" w:hAnsi="Verdana Pro" w:eastAsia="Verdana Pro" w:cs="Verdana Pro"/>
        </w:rPr>
        <w:t>computer,</w:t>
      </w:r>
      <w:r w:rsidRPr="73105962">
        <w:rPr>
          <w:rFonts w:ascii="Verdana Pro" w:hAnsi="Verdana Pro" w:eastAsia="Verdana Pro" w:cs="Verdana Pro"/>
        </w:rPr>
        <w:t xml:space="preserve"> and website maintenance), management and administration time will be apportioned </w:t>
      </w:r>
      <w:bookmarkStart w:name="_Int_HVAQdHKc" w:id="41"/>
      <w:proofErr w:type="gramStart"/>
      <w:r w:rsidRPr="73105962">
        <w:rPr>
          <w:rFonts w:ascii="Verdana Pro" w:hAnsi="Verdana Pro" w:eastAsia="Verdana Pro" w:cs="Verdana Pro"/>
        </w:rPr>
        <w:t>on the basis of</w:t>
      </w:r>
      <w:bookmarkEnd w:id="41"/>
      <w:proofErr w:type="gramEnd"/>
      <w:r w:rsidRPr="73105962">
        <w:rPr>
          <w:rFonts w:ascii="Verdana Pro" w:hAnsi="Verdana Pro" w:eastAsia="Verdana Pro" w:cs="Verdana Pro"/>
        </w:rPr>
        <w:t xml:space="preserve"> the number of staff employed in each service provided by One Family. </w:t>
      </w:r>
    </w:p>
    <w:p w:rsidRPr="00D511D9" w:rsidR="0022672C" w:rsidP="7C1F4C8B" w:rsidRDefault="3A415843" w14:paraId="7021A9A0" w14:textId="1B52EC4B">
      <w:pPr>
        <w:pStyle w:val="NoSpacing"/>
        <w:rPr>
          <w:rFonts w:ascii="Verdana Pro" w:hAnsi="Verdana Pro" w:eastAsia="Verdana Pro" w:cs="Verdana Pro"/>
        </w:rPr>
      </w:pPr>
      <w:r w:rsidRPr="00D511D9">
        <w:rPr>
          <w:rFonts w:ascii="Verdana Pro" w:hAnsi="Verdana Pro" w:eastAsia="Verdana Pro" w:cs="Verdana Pro"/>
          <w:b/>
          <w:bCs/>
        </w:rPr>
        <w:t xml:space="preserve"> </w:t>
      </w:r>
    </w:p>
    <w:p w:rsidRPr="00D511D9" w:rsidR="0022672C" w:rsidP="7C1F4C8B" w:rsidRDefault="3A415843" w14:paraId="5F68E416" w14:textId="01DF7ABA">
      <w:pPr>
        <w:pStyle w:val="NoSpacing"/>
        <w:spacing w:line="276" w:lineRule="auto"/>
        <w:jc w:val="both"/>
        <w:rPr>
          <w:rFonts w:ascii="Verdana Pro Semibold" w:hAnsi="Verdana Pro Semibold" w:eastAsia="Verdana Pro Semibold" w:cs="Verdana Pro Semibold"/>
          <w:color w:val="2DADA9"/>
        </w:rPr>
      </w:pPr>
      <w:r w:rsidRPr="31D94589" w:rsidR="48E76234">
        <w:rPr>
          <w:rFonts w:ascii="Verdana Pro Semibold" w:hAnsi="Verdana Pro Semibold" w:eastAsia="Verdana Pro Semibold" w:cs="Verdana Pro Semibold"/>
          <w:b w:val="1"/>
          <w:bCs w:val="1"/>
          <w:color w:val="2DADA9"/>
        </w:rPr>
        <w:t>10</w:t>
      </w:r>
      <w:r w:rsidRPr="31D94589" w:rsidR="3A415843">
        <w:rPr>
          <w:rFonts w:ascii="Verdana Pro Semibold" w:hAnsi="Verdana Pro Semibold" w:eastAsia="Verdana Pro Semibold" w:cs="Verdana Pro Semibold"/>
          <w:b w:val="1"/>
          <w:bCs w:val="1"/>
          <w:color w:val="2DADA9"/>
        </w:rPr>
        <w:t>.5</w:t>
      </w:r>
      <w:r>
        <w:tab/>
      </w:r>
      <w:r w:rsidRPr="31D94589" w:rsidR="3A415843">
        <w:rPr>
          <w:rFonts w:ascii="Verdana Pro Semibold" w:hAnsi="Verdana Pro Semibold" w:eastAsia="Verdana Pro Semibold" w:cs="Verdana Pro Semibold"/>
          <w:b w:val="1"/>
          <w:bCs w:val="1"/>
          <w:color w:val="2DADA9"/>
        </w:rPr>
        <w:t>Tax Clearance</w:t>
      </w:r>
    </w:p>
    <w:p w:rsidRPr="00D511D9" w:rsidR="0022672C" w:rsidP="73105962" w:rsidRDefault="3A415843" w14:paraId="74286BC1" w14:textId="1224CE1B">
      <w:pPr>
        <w:pStyle w:val="NoSpacing"/>
        <w:rPr>
          <w:rFonts w:ascii="Verdana Pro" w:hAnsi="Verdana Pro" w:eastAsia="Verdana Pro" w:cs="Verdana Pro"/>
        </w:rPr>
      </w:pPr>
      <w:r w:rsidRPr="73105962">
        <w:rPr>
          <w:rFonts w:ascii="Verdana Pro" w:hAnsi="Verdana Pro" w:eastAsia="Verdana Pro" w:cs="Verdana Pro"/>
        </w:rPr>
        <w:t>One Family complies with all relevant circulars, including Circular 44/2006 ‘Tax Clearance Procedures Grants, Subsidies and Similar Type Payments’.</w:t>
      </w:r>
    </w:p>
    <w:p w:rsidRPr="00D511D9" w:rsidR="0022672C" w:rsidP="7C1F4C8B" w:rsidRDefault="3A415843" w14:paraId="013EF0C8" w14:textId="71F16EEE">
      <w:pPr>
        <w:pStyle w:val="NoSpacing"/>
        <w:jc w:val="both"/>
        <w:rPr>
          <w:rFonts w:ascii="Verdana Pro Semibold" w:hAnsi="Verdana Pro Semibold" w:eastAsia="Verdana Pro Semibold" w:cs="Verdana Pro Semibold"/>
          <w:color w:val="2DADA9"/>
          <w:sz w:val="24"/>
          <w:szCs w:val="24"/>
        </w:rPr>
      </w:pPr>
      <w:r w:rsidRPr="00D511D9">
        <w:rPr>
          <w:rFonts w:ascii="Verdana Pro Semibold" w:hAnsi="Verdana Pro Semibold" w:eastAsia="Verdana Pro Semibold" w:cs="Verdana Pro Semibold"/>
          <w:b/>
          <w:bCs/>
          <w:color w:val="2DADA9"/>
          <w:sz w:val="24"/>
          <w:szCs w:val="24"/>
        </w:rPr>
        <w:t xml:space="preserve"> </w:t>
      </w:r>
    </w:p>
    <w:p w:rsidRPr="00D511D9" w:rsidR="0022672C" w:rsidP="31D94589" w:rsidRDefault="3A415843" w14:paraId="24355E90" w14:textId="79685413">
      <w:pPr>
        <w:jc w:val="both"/>
        <w:rPr>
          <w:rFonts w:ascii="Verdana Pro Semibold" w:hAnsi="Verdana Pro Semibold" w:eastAsia="Verdana Pro Semibold" w:cs="Verdana Pro Semibold"/>
          <w:b w:val="1"/>
          <w:bCs w:val="1"/>
          <w:color w:val="0E2841" w:themeColor="text2"/>
          <w:sz w:val="22"/>
          <w:szCs w:val="22"/>
        </w:rPr>
      </w:pPr>
      <w:r w:rsidRPr="31D94589" w:rsidR="04A3EA6B">
        <w:rPr>
          <w:rFonts w:ascii="Verdana Pro Semibold" w:hAnsi="Verdana Pro Semibold" w:eastAsia="Verdana Pro Semibold" w:cs="Verdana Pro Semibold"/>
          <w:b w:val="1"/>
          <w:bCs w:val="1"/>
          <w:color w:val="2DADA9"/>
          <w:sz w:val="22"/>
          <w:szCs w:val="22"/>
        </w:rPr>
        <w:t>10</w:t>
      </w:r>
      <w:r w:rsidRPr="31D94589" w:rsidR="3A415843">
        <w:rPr>
          <w:rFonts w:ascii="Verdana Pro Semibold" w:hAnsi="Verdana Pro Semibold" w:eastAsia="Verdana Pro Semibold" w:cs="Verdana Pro Semibold"/>
          <w:b w:val="1"/>
          <w:bCs w:val="1"/>
          <w:color w:val="2DADA9"/>
          <w:sz w:val="22"/>
          <w:szCs w:val="22"/>
        </w:rPr>
        <w:t>.6</w:t>
      </w:r>
      <w:r>
        <w:tab/>
      </w:r>
      <w:r w:rsidRPr="31D94589" w:rsidR="3A415843">
        <w:rPr>
          <w:rFonts w:ascii="Verdana Pro Semibold" w:hAnsi="Verdana Pro Semibold" w:eastAsia="Verdana Pro Semibold" w:cs="Verdana Pro Semibold"/>
          <w:b w:val="1"/>
          <w:bCs w:val="1"/>
          <w:color w:val="2DADA9"/>
          <w:sz w:val="22"/>
          <w:szCs w:val="22"/>
        </w:rPr>
        <w:t>Events since the year end</w:t>
      </w:r>
    </w:p>
    <w:p w:rsidRPr="00D511D9" w:rsidR="0022672C" w:rsidP="73105962" w:rsidRDefault="3A415843" w14:paraId="678ECD1D" w14:textId="3FD165C1">
      <w:pPr>
        <w:spacing w:line="240" w:lineRule="auto"/>
        <w:rPr>
          <w:rFonts w:ascii="Verdana Pro" w:hAnsi="Verdana Pro" w:eastAsia="Verdana Pro" w:cs="Verdana Pro"/>
          <w:sz w:val="22"/>
        </w:rPr>
      </w:pPr>
      <w:r w:rsidRPr="73105962">
        <w:rPr>
          <w:rFonts w:ascii="Verdana Pro" w:hAnsi="Verdana Pro" w:eastAsia="Verdana Pro" w:cs="Verdana Pro"/>
          <w:sz w:val="22"/>
        </w:rPr>
        <w:t>The Board of One Family have considered the impact on the organi</w:t>
      </w:r>
      <w:r w:rsidRPr="73105962" w:rsidR="00D36B82">
        <w:rPr>
          <w:rFonts w:ascii="Verdana Pro" w:hAnsi="Verdana Pro" w:eastAsia="Verdana Pro" w:cs="Verdana Pro"/>
          <w:sz w:val="22"/>
        </w:rPr>
        <w:t>s</w:t>
      </w:r>
      <w:r w:rsidRPr="73105962">
        <w:rPr>
          <w:rFonts w:ascii="Verdana Pro" w:hAnsi="Verdana Pro" w:eastAsia="Verdana Pro" w:cs="Verdana Pro"/>
          <w:sz w:val="22"/>
        </w:rPr>
        <w:t xml:space="preserve">ation of the events </w:t>
      </w:r>
      <w:r w:rsidRPr="73105962" w:rsidR="66542EC2">
        <w:rPr>
          <w:rFonts w:ascii="Verdana Pro" w:hAnsi="Verdana Pro" w:eastAsia="Verdana Pro" w:cs="Verdana Pro"/>
          <w:sz w:val="22"/>
        </w:rPr>
        <w:t>after</w:t>
      </w:r>
      <w:r w:rsidRPr="73105962">
        <w:rPr>
          <w:rFonts w:ascii="Verdana Pro" w:hAnsi="Verdana Pro" w:eastAsia="Verdana Pro" w:cs="Verdana Pro"/>
          <w:sz w:val="22"/>
        </w:rPr>
        <w:t xml:space="preserve"> the balance sheet date. The Board consider that the balance sheet has not been impacted on events since the year end and as a result no adjustment has been made to the financial statements for the year ended 31 December 2024</w:t>
      </w:r>
      <w:r w:rsidRPr="73105962" w:rsidR="00D36B82">
        <w:rPr>
          <w:rFonts w:ascii="Verdana Pro" w:hAnsi="Verdana Pro" w:eastAsia="Verdana Pro" w:cs="Verdana Pro"/>
          <w:sz w:val="22"/>
        </w:rPr>
        <w:t>.</w:t>
      </w:r>
    </w:p>
    <w:p w:rsidRPr="00D511D9" w:rsidR="0022672C" w:rsidP="7C1F4C8B" w:rsidRDefault="3A415843" w14:paraId="4DA7DE07" w14:textId="4213A758">
      <w:pPr>
        <w:jc w:val="both"/>
        <w:rPr>
          <w:rFonts w:ascii="Verdana Pro" w:hAnsi="Verdana Pro" w:eastAsia="Verdana Pro" w:cs="Verdana Pro"/>
          <w:color w:val="2DADA9"/>
          <w:szCs w:val="24"/>
        </w:rPr>
      </w:pPr>
      <w:r w:rsidRPr="00D511D9">
        <w:rPr>
          <w:rFonts w:ascii="Verdana Pro" w:hAnsi="Verdana Pro" w:eastAsia="Verdana Pro" w:cs="Verdana Pro"/>
          <w:color w:val="2DADA9"/>
          <w:szCs w:val="24"/>
        </w:rPr>
        <w:t xml:space="preserve"> </w:t>
      </w:r>
    </w:p>
    <w:p w:rsidRPr="00D511D9" w:rsidR="0022672C" w:rsidP="7C1F4C8B" w:rsidRDefault="3A415843" w14:paraId="1749FF5A" w14:textId="60C3C379">
      <w:pPr>
        <w:pStyle w:val="NoSpacing"/>
        <w:spacing w:line="276" w:lineRule="auto"/>
        <w:jc w:val="both"/>
        <w:rPr>
          <w:rFonts w:ascii="Verdana Pro Semibold" w:hAnsi="Verdana Pro Semibold" w:eastAsia="Verdana Pro Semibold" w:cs="Verdana Pro Semibold"/>
          <w:color w:val="2DADA9"/>
        </w:rPr>
      </w:pPr>
      <w:r w:rsidRPr="31D94589" w:rsidR="3026D3DD">
        <w:rPr>
          <w:rFonts w:ascii="Verdana Pro Semibold" w:hAnsi="Verdana Pro Semibold" w:eastAsia="Verdana Pro Semibold" w:cs="Verdana Pro Semibold"/>
          <w:b w:val="1"/>
          <w:bCs w:val="1"/>
          <w:color w:val="2DADA9"/>
        </w:rPr>
        <w:t>10</w:t>
      </w:r>
      <w:r w:rsidRPr="31D94589" w:rsidR="3A415843">
        <w:rPr>
          <w:rFonts w:ascii="Verdana Pro Semibold" w:hAnsi="Verdana Pro Semibold" w:eastAsia="Verdana Pro Semibold" w:cs="Verdana Pro Semibold"/>
          <w:b w:val="1"/>
          <w:bCs w:val="1"/>
          <w:color w:val="2DADA9"/>
        </w:rPr>
        <w:t>.7</w:t>
      </w:r>
      <w:r>
        <w:tab/>
      </w:r>
      <w:r w:rsidRPr="31D94589" w:rsidR="3A415843">
        <w:rPr>
          <w:rFonts w:ascii="Verdana Pro Semibold" w:hAnsi="Verdana Pro Semibold" w:eastAsia="Verdana Pro Semibold" w:cs="Verdana Pro Semibold"/>
          <w:b w:val="1"/>
          <w:bCs w:val="1"/>
          <w:color w:val="2DADA9"/>
        </w:rPr>
        <w:t>Accounting Records</w:t>
      </w:r>
    </w:p>
    <w:p w:rsidRPr="00D511D9" w:rsidR="0022672C" w:rsidP="73105962" w:rsidRDefault="3A415843" w14:paraId="4D62FF28" w14:textId="0C688EFF">
      <w:pPr>
        <w:pStyle w:val="NoSpacing"/>
        <w:rPr>
          <w:rFonts w:ascii="Verdana Pro" w:hAnsi="Verdana Pro" w:eastAsia="Verdana Pro" w:cs="Verdana Pro"/>
        </w:rPr>
      </w:pPr>
      <w:r w:rsidRPr="73105962">
        <w:rPr>
          <w:rFonts w:ascii="Verdana Pro" w:hAnsi="Verdana Pro" w:eastAsia="Verdana Pro" w:cs="Verdana Pro"/>
        </w:rPr>
        <w:t>The measures taken by the directors to ensure compliance with the requirements of Sections 281 and 285 of the Companies Act 2014 regarding adequate accounting records include the implementation of necessary policies and procedures for recording transactions, the employment of competent accounting personnel with appropriate expertise, and the provision of adequate resources to the financial function. The accounting records are maintained at 8 Coke Lane, Smithfield, Dublin 7.</w:t>
      </w:r>
    </w:p>
    <w:p w:rsidRPr="00D511D9" w:rsidR="0022672C" w:rsidP="6A64FA39" w:rsidRDefault="3A415843" w14:paraId="7A2CC2D3" w14:textId="3C9DE5A3">
      <w:pPr>
        <w:pStyle w:val="NoSpacing"/>
        <w:spacing w:line="276" w:lineRule="auto"/>
        <w:jc w:val="both"/>
        <w:rPr>
          <w:rFonts w:ascii="Verdana Pro" w:hAnsi="Verdana Pro" w:eastAsia="Verdana Pro" w:cs="Verdana Pro"/>
        </w:rPr>
      </w:pPr>
      <w:r w:rsidRPr="00D511D9">
        <w:rPr>
          <w:rFonts w:ascii="Verdana Pro" w:hAnsi="Verdana Pro" w:eastAsia="Verdana Pro" w:cs="Verdana Pro"/>
        </w:rPr>
        <w:lastRenderedPageBreak/>
        <w:t xml:space="preserve"> </w:t>
      </w:r>
    </w:p>
    <w:p w:rsidRPr="00D511D9" w:rsidR="0022672C" w:rsidP="6A64FA39" w:rsidRDefault="3A415843" w14:paraId="7C78C461" w14:textId="00765A5D">
      <w:pPr>
        <w:pStyle w:val="NoSpacing"/>
        <w:spacing w:line="276" w:lineRule="auto"/>
        <w:jc w:val="both"/>
        <w:rPr>
          <w:rFonts w:ascii="Verdana Pro" w:hAnsi="Verdana Pro" w:eastAsia="Verdana Pro" w:cs="Verdana Pro"/>
          <w:b w:val="1"/>
          <w:bCs w:val="1"/>
          <w:color w:val="0E2841" w:themeColor="text2"/>
        </w:rPr>
      </w:pPr>
      <w:r w:rsidRPr="31D94589" w:rsidR="32163764">
        <w:rPr>
          <w:rFonts w:ascii="Verdana Pro Semibold" w:hAnsi="Verdana Pro Semibold" w:eastAsia="Verdana Pro Semibold" w:cs="Verdana Pro Semibold"/>
          <w:b w:val="1"/>
          <w:bCs w:val="1"/>
          <w:color w:val="2DADA9"/>
        </w:rPr>
        <w:t>10</w:t>
      </w:r>
      <w:r w:rsidRPr="31D94589" w:rsidR="3A415843">
        <w:rPr>
          <w:rFonts w:ascii="Verdana Pro Semibold" w:hAnsi="Verdana Pro Semibold" w:eastAsia="Verdana Pro Semibold" w:cs="Verdana Pro Semibold"/>
          <w:b w:val="1"/>
          <w:bCs w:val="1"/>
          <w:color w:val="2DADA9"/>
        </w:rPr>
        <w:t>.8</w:t>
      </w:r>
      <w:r>
        <w:tab/>
      </w:r>
      <w:r w:rsidRPr="31D94589" w:rsidR="3A415843">
        <w:rPr>
          <w:rFonts w:ascii="Verdana Pro Semibold" w:hAnsi="Verdana Pro Semibold" w:eastAsia="Verdana Pro Semibold" w:cs="Verdana Pro Semibold"/>
          <w:b w:val="1"/>
          <w:bCs w:val="1"/>
          <w:color w:val="2DADA9"/>
        </w:rPr>
        <w:t>Going Concern</w:t>
      </w:r>
      <w:r>
        <w:tab/>
      </w:r>
      <w:r>
        <w:tab/>
      </w:r>
      <w:r>
        <w:tab/>
      </w:r>
    </w:p>
    <w:p w:rsidRPr="00D511D9" w:rsidR="0022672C" w:rsidP="73105962" w:rsidRDefault="3A415843" w14:paraId="3DBD597F" w14:textId="09D74008">
      <w:pPr>
        <w:pStyle w:val="NoSpacing"/>
        <w:rPr>
          <w:rFonts w:ascii="Verdana Pro" w:hAnsi="Verdana Pro" w:eastAsia="Verdana Pro" w:cs="Verdana Pro"/>
        </w:rPr>
      </w:pPr>
      <w:r w:rsidRPr="73105962">
        <w:rPr>
          <w:rFonts w:ascii="Verdana Pro" w:hAnsi="Verdana Pro" w:eastAsia="Verdana Pro" w:cs="Verdana Pro"/>
        </w:rPr>
        <w:t xml:space="preserve">In common with other companies operating in Ireland in this sector, One Family is dependent on both voluntary income, </w:t>
      </w:r>
      <w:r w:rsidRPr="73105962" w:rsidR="7FDE5D77">
        <w:rPr>
          <w:rFonts w:ascii="Verdana Pro" w:hAnsi="Verdana Pro" w:eastAsia="Verdana Pro" w:cs="Verdana Pro"/>
        </w:rPr>
        <w:t>donations,</w:t>
      </w:r>
      <w:r w:rsidRPr="73105962">
        <w:rPr>
          <w:rFonts w:ascii="Verdana Pro" w:hAnsi="Verdana Pro" w:eastAsia="Verdana Pro" w:cs="Verdana Pro"/>
        </w:rPr>
        <w:t xml:space="preserve"> and grant income from state organisations. The Board of Directors are of the opinion that the company is well positioned to manage the costs of running the company for the </w:t>
      </w:r>
      <w:bookmarkStart w:name="_Int_kIrvbPj0" w:id="42"/>
      <w:r w:rsidRPr="73105962">
        <w:rPr>
          <w:rFonts w:ascii="Verdana Pro" w:hAnsi="Verdana Pro" w:eastAsia="Verdana Pro" w:cs="Verdana Pro"/>
        </w:rPr>
        <w:t>foreseeable future</w:t>
      </w:r>
      <w:bookmarkEnd w:id="42"/>
      <w:r w:rsidRPr="73105962">
        <w:rPr>
          <w:rFonts w:ascii="Verdana Pro" w:hAnsi="Verdana Pro" w:eastAsia="Verdana Pro" w:cs="Verdana Pro"/>
        </w:rPr>
        <w:t>.</w:t>
      </w:r>
    </w:p>
    <w:p w:rsidRPr="00D511D9" w:rsidR="0022672C" w:rsidP="6A64FA39" w:rsidRDefault="3A415843" w14:paraId="1FF55F85" w14:textId="7A7672B9">
      <w:pPr>
        <w:pStyle w:val="NoSpacing"/>
        <w:spacing w:line="276" w:lineRule="auto"/>
        <w:jc w:val="both"/>
        <w:rPr>
          <w:rFonts w:ascii="Verdana Pro" w:hAnsi="Verdana Pro" w:eastAsia="Verdana Pro" w:cs="Verdana Pro"/>
          <w:sz w:val="20"/>
          <w:szCs w:val="20"/>
        </w:rPr>
      </w:pPr>
      <w:r w:rsidRPr="00D511D9">
        <w:rPr>
          <w:rFonts w:ascii="Verdana Pro" w:hAnsi="Verdana Pro" w:eastAsia="Verdana Pro" w:cs="Verdana Pro"/>
          <w:sz w:val="20"/>
          <w:szCs w:val="20"/>
        </w:rPr>
        <w:t xml:space="preserve"> </w:t>
      </w:r>
    </w:p>
    <w:p w:rsidRPr="00D511D9" w:rsidR="0022672C" w:rsidP="31D94589" w:rsidRDefault="3A415843" w14:paraId="235E8777" w14:textId="28893A4D">
      <w:pPr>
        <w:jc w:val="both"/>
        <w:rPr>
          <w:rFonts w:ascii="Verdana Pro" w:hAnsi="Verdana Pro" w:eastAsia="Verdana Pro" w:cs="Verdana Pro"/>
          <w:b w:val="1"/>
          <w:bCs w:val="1"/>
          <w:color w:val="2DADA9"/>
          <w:sz w:val="22"/>
          <w:szCs w:val="22"/>
        </w:rPr>
      </w:pPr>
      <w:r w:rsidRPr="31D94589" w:rsidR="2D24E748">
        <w:rPr>
          <w:rFonts w:ascii="Verdana Pro" w:hAnsi="Verdana Pro" w:eastAsia="Verdana Pro" w:cs="Verdana Pro"/>
          <w:b w:val="1"/>
          <w:bCs w:val="1"/>
          <w:color w:val="2DADA9"/>
          <w:sz w:val="22"/>
          <w:szCs w:val="22"/>
        </w:rPr>
        <w:t>10</w:t>
      </w:r>
      <w:r w:rsidRPr="31D94589" w:rsidR="3A415843">
        <w:rPr>
          <w:rFonts w:ascii="Verdana Pro" w:hAnsi="Verdana Pro" w:eastAsia="Verdana Pro" w:cs="Verdana Pro"/>
          <w:b w:val="1"/>
          <w:bCs w:val="1"/>
          <w:color w:val="2DADA9"/>
          <w:sz w:val="22"/>
          <w:szCs w:val="22"/>
        </w:rPr>
        <w:t>.9</w:t>
      </w:r>
      <w:r w:rsidRPr="31D94589" w:rsidR="3B9E036F">
        <w:rPr>
          <w:rFonts w:ascii="Verdana Pro" w:hAnsi="Verdana Pro" w:eastAsia="Verdana Pro" w:cs="Verdana Pro"/>
          <w:b w:val="1"/>
          <w:bCs w:val="1"/>
          <w:color w:val="2DADA9"/>
          <w:sz w:val="22"/>
          <w:szCs w:val="22"/>
        </w:rPr>
        <w:t xml:space="preserve"> </w:t>
      </w:r>
      <w:r w:rsidRPr="31D94589" w:rsidR="3A415843">
        <w:rPr>
          <w:rFonts w:ascii="Verdana Pro" w:hAnsi="Verdana Pro" w:eastAsia="Verdana Pro" w:cs="Verdana Pro"/>
          <w:b w:val="1"/>
          <w:bCs w:val="1"/>
          <w:color w:val="2DADA9"/>
          <w:sz w:val="22"/>
          <w:szCs w:val="22"/>
        </w:rPr>
        <w:t>Principal Funding Sources</w:t>
      </w:r>
    </w:p>
    <w:p w:rsidRPr="00D511D9" w:rsidR="0022672C" w:rsidP="7C1F4C8B" w:rsidRDefault="3A415843" w14:paraId="25E4C329" w14:textId="2CFD4DB2">
      <w:pPr>
        <w:pStyle w:val="NoSpacing"/>
        <w:spacing w:line="276" w:lineRule="auto"/>
        <w:rPr>
          <w:rFonts w:ascii="Verdana Pro" w:hAnsi="Verdana Pro" w:eastAsia="Verdana Pro" w:cs="Verdana Pro"/>
        </w:rPr>
      </w:pPr>
      <w:r w:rsidRPr="73105962">
        <w:rPr>
          <w:rFonts w:ascii="Verdana Pro" w:hAnsi="Verdana Pro" w:eastAsia="Verdana Pro" w:cs="Verdana Pro"/>
        </w:rPr>
        <w:t xml:space="preserve"> A full list of state funders is provided on the following page. All grants listed in the table are restricted.</w:t>
      </w:r>
    </w:p>
    <w:p w:rsidRPr="00D511D9" w:rsidR="0022672C" w:rsidP="7C1F4C8B" w:rsidRDefault="0022672C" w14:paraId="7CC652FC" w14:textId="0C47E8C9">
      <w:pPr>
        <w:rPr>
          <w:rFonts w:ascii="Verdana Pro" w:hAnsi="Verdana Pro" w:eastAsia="Verdana Pro" w:cs="Verdana Pro"/>
          <w:b/>
          <w:bCs/>
        </w:rPr>
      </w:pPr>
    </w:p>
    <w:p w:rsidRPr="00D511D9" w:rsidR="0022672C" w:rsidP="7C1F4C8B" w:rsidRDefault="0022672C" w14:paraId="46A4332A" w14:textId="4F792127">
      <w:pPr>
        <w:spacing w:after="200"/>
        <w:jc w:val="both"/>
        <w:rPr>
          <w:rFonts w:ascii="Verdana Pro" w:hAnsi="Verdana Pro" w:eastAsia="Verdana Pro" w:cs="Verdana Pro"/>
          <w:b w:val="1"/>
          <w:bCs w:val="1"/>
          <w:color w:val="2DADA9"/>
          <w:sz w:val="28"/>
          <w:szCs w:val="28"/>
        </w:rPr>
      </w:pPr>
      <w:bookmarkStart w:name="_Toc167198474" w:id="43"/>
      <w:r w:rsidRPr="31D94589" w:rsidR="2849AC34">
        <w:rPr>
          <w:rFonts w:ascii="Verdana Pro" w:hAnsi="Verdana Pro" w:eastAsia="Verdana Pro" w:cs="Verdana Pro"/>
          <w:b w:val="1"/>
          <w:bCs w:val="1"/>
          <w:color w:val="2DADA9"/>
          <w:sz w:val="28"/>
          <w:szCs w:val="28"/>
        </w:rPr>
        <w:t>11</w:t>
      </w:r>
      <w:r w:rsidRPr="31D94589" w:rsidR="0022672C">
        <w:rPr>
          <w:rFonts w:ascii="Verdana Pro" w:hAnsi="Verdana Pro" w:eastAsia="Verdana Pro" w:cs="Verdana Pro"/>
          <w:b w:val="1"/>
          <w:bCs w:val="1"/>
          <w:color w:val="2DADA9"/>
          <w:sz w:val="28"/>
          <w:szCs w:val="28"/>
        </w:rPr>
        <w:t>. Funding</w:t>
      </w:r>
      <w:bookmarkEnd w:id="43"/>
      <w:r w:rsidRPr="31D94589" w:rsidR="0022672C">
        <w:rPr>
          <w:rFonts w:ascii="Verdana Pro" w:hAnsi="Verdana Pro" w:eastAsia="Verdana Pro" w:cs="Verdana Pro"/>
          <w:b w:val="1"/>
          <w:bCs w:val="1"/>
          <w:color w:val="2DADA9"/>
          <w:sz w:val="28"/>
          <w:szCs w:val="28"/>
        </w:rPr>
        <w:t xml:space="preserve"> </w:t>
      </w:r>
    </w:p>
    <w:p w:rsidRPr="00D511D9" w:rsidR="0022672C" w:rsidP="7C1F4C8B" w:rsidRDefault="0020F5A1" w14:paraId="244B9CE3" w14:textId="75338358">
      <w:pPr>
        <w:pStyle w:val="Heading3"/>
        <w:rPr>
          <w:rFonts w:ascii="Verdana Pro Semibold" w:hAnsi="Verdana Pro Semibold" w:eastAsia="Verdana Pro Semibold" w:cs="Verdana Pro Semibold"/>
          <w:b w:val="1"/>
          <w:bCs w:val="1"/>
          <w:color w:val="2DADA9"/>
          <w:sz w:val="22"/>
          <w:szCs w:val="22"/>
        </w:rPr>
      </w:pPr>
      <w:r w:rsidRPr="31D94589" w:rsidR="7609B1BC">
        <w:rPr>
          <w:rFonts w:ascii="Verdana Pro Semibold" w:hAnsi="Verdana Pro Semibold" w:eastAsia="Verdana Pro Semibold" w:cs="Verdana Pro Semibold"/>
          <w:b w:val="1"/>
          <w:bCs w:val="1"/>
          <w:color w:val="2DADA9"/>
          <w:sz w:val="22"/>
          <w:szCs w:val="22"/>
        </w:rPr>
        <w:t>11</w:t>
      </w:r>
      <w:r w:rsidRPr="31D94589" w:rsidR="0020F5A1">
        <w:rPr>
          <w:rFonts w:ascii="Verdana Pro Semibold" w:hAnsi="Verdana Pro Semibold" w:eastAsia="Verdana Pro Semibold" w:cs="Verdana Pro Semibold"/>
          <w:b w:val="1"/>
          <w:bCs w:val="1"/>
          <w:color w:val="2DADA9"/>
          <w:sz w:val="22"/>
          <w:szCs w:val="22"/>
        </w:rPr>
        <w:t xml:space="preserve">.1 </w:t>
      </w:r>
      <w:r w:rsidRPr="31D94589" w:rsidR="0022672C">
        <w:rPr>
          <w:rFonts w:ascii="Verdana Pro Semibold" w:hAnsi="Verdana Pro Semibold" w:eastAsia="Verdana Pro Semibold" w:cs="Verdana Pro Semibold"/>
          <w:b w:val="1"/>
          <w:bCs w:val="1"/>
          <w:color w:val="2DADA9"/>
          <w:sz w:val="22"/>
          <w:szCs w:val="22"/>
        </w:rPr>
        <w:t>Grants 202</w:t>
      </w:r>
      <w:r w:rsidRPr="31D94589" w:rsidR="55C4DA6E">
        <w:rPr>
          <w:rFonts w:ascii="Verdana Pro Semibold" w:hAnsi="Verdana Pro Semibold" w:eastAsia="Verdana Pro Semibold" w:cs="Verdana Pro Semibold"/>
          <w:b w:val="1"/>
          <w:bCs w:val="1"/>
          <w:color w:val="2DADA9"/>
          <w:sz w:val="22"/>
          <w:szCs w:val="22"/>
        </w:rPr>
        <w:t>4</w:t>
      </w:r>
    </w:p>
    <w:p w:rsidRPr="00D511D9" w:rsidR="0022672C" w:rsidP="7C1F4C8B" w:rsidRDefault="0022672C" w14:paraId="03CE8703" w14:textId="6BFCA094">
      <w:pPr>
        <w:pStyle w:val="NoSpacing"/>
        <w:rPr>
          <w:rFonts w:ascii="Verdana Pro" w:hAnsi="Verdana Pro" w:eastAsia="Verdana Pro" w:cs="Verdana Pro"/>
        </w:rPr>
      </w:pPr>
      <w:r w:rsidRPr="00D511D9">
        <w:rPr>
          <w:rFonts w:ascii="Verdana Pro" w:hAnsi="Verdana Pro" w:eastAsia="Verdana Pro" w:cs="Verdana Pro"/>
        </w:rPr>
        <w:t xml:space="preserve">One Family received the following grants in </w:t>
      </w:r>
      <w:r w:rsidRPr="00D511D9" w:rsidR="00D36B82">
        <w:rPr>
          <w:rFonts w:ascii="Verdana Pro" w:hAnsi="Verdana Pro" w:eastAsia="Verdana Pro" w:cs="Verdana Pro"/>
        </w:rPr>
        <w:t>2024,</w:t>
      </w:r>
      <w:r w:rsidRPr="00D511D9">
        <w:rPr>
          <w:rFonts w:ascii="Verdana Pro" w:hAnsi="Verdana Pro" w:eastAsia="Verdana Pro" w:cs="Verdana Pro"/>
        </w:rPr>
        <w:t xml:space="preserve"> and they are disclosed in line with circular 13/2014 issued by the Department of Public Expenditure and </w:t>
      </w:r>
      <w:commentRangeStart w:id="44"/>
      <w:commentRangeStart w:id="45"/>
      <w:r w:rsidRPr="00D511D9">
        <w:rPr>
          <w:rFonts w:ascii="Verdana Pro" w:hAnsi="Verdana Pro" w:eastAsia="Verdana Pro" w:cs="Verdana Pro"/>
        </w:rPr>
        <w:t>Reform</w:t>
      </w:r>
      <w:commentRangeEnd w:id="44"/>
      <w:r w:rsidRPr="00D511D9">
        <w:rPr>
          <w:rStyle w:val="CommentReference"/>
        </w:rPr>
        <w:commentReference w:id="44"/>
      </w:r>
      <w:commentRangeEnd w:id="45"/>
      <w:r w:rsidRPr="00D511D9">
        <w:rPr>
          <w:rStyle w:val="CommentReference"/>
        </w:rPr>
        <w:commentReference w:id="45"/>
      </w:r>
      <w:r w:rsidRPr="00D511D9">
        <w:rPr>
          <w:rFonts w:ascii="Verdana Pro" w:hAnsi="Verdana Pro" w:eastAsia="Verdana Pro" w:cs="Verdana Pro"/>
        </w:rPr>
        <w:t xml:space="preserve">. </w:t>
      </w:r>
    </w:p>
    <w:p w:rsidRPr="00D511D9" w:rsidR="0022672C" w:rsidP="6A64FA39" w:rsidRDefault="0022672C" w14:paraId="251E29B3" w14:textId="77777777">
      <w:pPr>
        <w:rPr>
          <w:rFonts w:ascii="Verdana Pro" w:hAnsi="Verdana Pro" w:eastAsia="Verdana Pro" w:cs="Verdana Pro"/>
          <w:sz w:val="22"/>
        </w:rPr>
      </w:pPr>
    </w:p>
    <w:tbl>
      <w:tblPr>
        <w:tblW w:w="9015" w:type="dxa"/>
        <w:tblLayout w:type="fixed"/>
        <w:tblLook w:val="04A0" w:firstRow="1" w:lastRow="0" w:firstColumn="1" w:lastColumn="0" w:noHBand="0" w:noVBand="1"/>
      </w:tblPr>
      <w:tblGrid>
        <w:gridCol w:w="1605"/>
        <w:gridCol w:w="1365"/>
        <w:gridCol w:w="1485"/>
        <w:gridCol w:w="1665"/>
        <w:gridCol w:w="1500"/>
        <w:gridCol w:w="1395"/>
      </w:tblGrid>
      <w:tr w:rsidRPr="00D511D9" w:rsidR="55A00CDC" w:rsidTr="73105962" w14:paraId="16E3A452" w14:textId="77777777">
        <w:trPr>
          <w:trHeight w:val="300"/>
        </w:trPr>
        <w:tc>
          <w:tcPr>
            <w:tcW w:w="16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83" w:type="dxa"/>
              <w:right w:w="83" w:type="dxa"/>
            </w:tcMar>
          </w:tcPr>
          <w:p w:rsidRPr="00D511D9" w:rsidR="55A00CDC" w:rsidP="7C1F4C8B" w:rsidRDefault="5F04A558" w14:paraId="4C928B4E" w14:textId="407BFE42">
            <w:pPr>
              <w:rPr>
                <w:rFonts w:ascii="Verdana Pro" w:hAnsi="Verdana Pro" w:eastAsia="Verdana Pro" w:cs="Verdana Pro"/>
                <w:b/>
                <w:bCs/>
                <w:color w:val="000000" w:themeColor="text1"/>
                <w:sz w:val="20"/>
                <w:szCs w:val="20"/>
              </w:rPr>
            </w:pPr>
            <w:r w:rsidRPr="00D511D9">
              <w:rPr>
                <w:rFonts w:ascii="Verdana Pro" w:hAnsi="Verdana Pro" w:eastAsia="Verdana Pro" w:cs="Verdana Pro"/>
                <w:b/>
                <w:bCs/>
                <w:color w:val="2DADA9"/>
                <w:sz w:val="20"/>
                <w:szCs w:val="20"/>
              </w:rPr>
              <w:t>Name of Grantor and amount of the grant taken to income</w:t>
            </w:r>
          </w:p>
        </w:tc>
        <w:tc>
          <w:tcPr>
            <w:tcW w:w="136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83" w:type="dxa"/>
              <w:right w:w="83" w:type="dxa"/>
            </w:tcMar>
          </w:tcPr>
          <w:p w:rsidRPr="00D511D9" w:rsidR="55A00CDC" w:rsidP="7C1F4C8B" w:rsidRDefault="5F04A558" w14:paraId="07AC39A7" w14:textId="0FE23CA7">
            <w:pPr>
              <w:rPr>
                <w:rFonts w:ascii="Verdana Pro" w:hAnsi="Verdana Pro" w:eastAsia="Verdana Pro" w:cs="Verdana Pro"/>
                <w:b/>
                <w:bCs/>
                <w:color w:val="000000" w:themeColor="text1"/>
                <w:sz w:val="20"/>
                <w:szCs w:val="20"/>
              </w:rPr>
            </w:pPr>
            <w:r w:rsidRPr="00D511D9">
              <w:rPr>
                <w:rFonts w:ascii="Verdana Pro" w:hAnsi="Verdana Pro" w:eastAsia="Verdana Pro" w:cs="Verdana Pro"/>
                <w:b/>
                <w:bCs/>
                <w:color w:val="2DADA9"/>
                <w:sz w:val="20"/>
                <w:szCs w:val="20"/>
              </w:rPr>
              <w:t>Name of Grant</w:t>
            </w:r>
          </w:p>
        </w:tc>
        <w:tc>
          <w:tcPr>
            <w:tcW w:w="14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Pr>
          <w:p w:rsidRPr="00D511D9" w:rsidR="55A00CDC" w:rsidP="7C1F4C8B" w:rsidRDefault="5F04A558" w14:paraId="52E9354C" w14:textId="53B43126">
            <w:pPr>
              <w:rPr>
                <w:rFonts w:ascii="Verdana Pro" w:hAnsi="Verdana Pro" w:eastAsia="Verdana Pro" w:cs="Verdana Pro"/>
                <w:b/>
                <w:bCs/>
                <w:color w:val="000000" w:themeColor="text1"/>
                <w:sz w:val="20"/>
                <w:szCs w:val="20"/>
              </w:rPr>
            </w:pPr>
            <w:r w:rsidRPr="00D511D9">
              <w:rPr>
                <w:rFonts w:ascii="Verdana Pro" w:hAnsi="Verdana Pro" w:eastAsia="Verdana Pro" w:cs="Verdana Pro"/>
                <w:b/>
                <w:bCs/>
                <w:color w:val="2DADA9"/>
                <w:sz w:val="20"/>
                <w:szCs w:val="20"/>
              </w:rPr>
              <w:t>Purpose of Grant</w:t>
            </w:r>
          </w:p>
        </w:tc>
        <w:tc>
          <w:tcPr>
            <w:tcW w:w="166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Pr>
          <w:p w:rsidRPr="00D511D9" w:rsidR="55A00CDC" w:rsidP="7C1F4C8B" w:rsidRDefault="5F04A558" w14:paraId="1D9C072B" w14:textId="3B445675">
            <w:pPr>
              <w:rPr>
                <w:rFonts w:ascii="Verdana Pro" w:hAnsi="Verdana Pro" w:eastAsia="Verdana Pro" w:cs="Verdana Pro"/>
                <w:b/>
                <w:bCs/>
                <w:color w:val="000000" w:themeColor="text1"/>
                <w:sz w:val="20"/>
                <w:szCs w:val="20"/>
              </w:rPr>
            </w:pPr>
            <w:r w:rsidRPr="00D511D9">
              <w:rPr>
                <w:rFonts w:ascii="Verdana Pro" w:hAnsi="Verdana Pro" w:eastAsia="Verdana Pro" w:cs="Verdana Pro"/>
                <w:b/>
                <w:bCs/>
                <w:color w:val="2DADA9"/>
                <w:sz w:val="20"/>
                <w:szCs w:val="20"/>
              </w:rPr>
              <w:t>The amount and term of the grant</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Pr>
          <w:p w:rsidRPr="00D511D9" w:rsidR="55A00CDC" w:rsidP="7C1F4C8B" w:rsidRDefault="5F04A558" w14:paraId="4F7C23E6" w14:textId="35B133BB">
            <w:pPr>
              <w:rPr>
                <w:rFonts w:ascii="Verdana Pro" w:hAnsi="Verdana Pro" w:eastAsia="Verdana Pro" w:cs="Verdana Pro"/>
                <w:b/>
                <w:bCs/>
                <w:color w:val="000000" w:themeColor="text1"/>
                <w:sz w:val="20"/>
                <w:szCs w:val="20"/>
              </w:rPr>
            </w:pPr>
            <w:r w:rsidRPr="00D511D9">
              <w:rPr>
                <w:rFonts w:ascii="Verdana Pro" w:hAnsi="Verdana Pro" w:eastAsia="Verdana Pro" w:cs="Verdana Pro"/>
                <w:b/>
                <w:bCs/>
                <w:color w:val="2DADA9"/>
                <w:sz w:val="20"/>
                <w:szCs w:val="20"/>
              </w:rPr>
              <w:t>The amount of the grant taken to income 2024</w:t>
            </w:r>
          </w:p>
        </w:tc>
        <w:tc>
          <w:tcPr>
            <w:tcW w:w="139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Pr>
          <w:p w:rsidRPr="00D511D9" w:rsidR="55A00CDC" w:rsidP="7C1F4C8B" w:rsidRDefault="5F04A558" w14:paraId="6CF539F0" w14:textId="07E0EB63">
            <w:pPr>
              <w:rPr>
                <w:rFonts w:ascii="Verdana Pro" w:hAnsi="Verdana Pro" w:eastAsia="Verdana Pro" w:cs="Verdana Pro"/>
                <w:b/>
                <w:bCs/>
                <w:color w:val="000000" w:themeColor="text1"/>
                <w:sz w:val="20"/>
                <w:szCs w:val="20"/>
              </w:rPr>
            </w:pPr>
            <w:r w:rsidRPr="00D511D9">
              <w:rPr>
                <w:rFonts w:ascii="Verdana Pro" w:hAnsi="Verdana Pro" w:eastAsia="Verdana Pro" w:cs="Verdana Pro"/>
                <w:b/>
                <w:bCs/>
                <w:color w:val="2DADA9"/>
                <w:sz w:val="20"/>
                <w:szCs w:val="20"/>
              </w:rPr>
              <w:t>Deferred at year end</w:t>
            </w:r>
          </w:p>
        </w:tc>
      </w:tr>
      <w:tr w:rsidRPr="00D511D9" w:rsidR="55A00CDC" w:rsidTr="73105962" w14:paraId="56D66A2F" w14:textId="77777777">
        <w:trPr>
          <w:trHeight w:val="2640"/>
        </w:trPr>
        <w:tc>
          <w:tcPr>
            <w:tcW w:w="16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83" w:type="dxa"/>
              <w:right w:w="83" w:type="dxa"/>
            </w:tcMar>
          </w:tcPr>
          <w:p w:rsidRPr="00D511D9" w:rsidR="55A00CDC" w:rsidP="7C1F4C8B" w:rsidRDefault="5F04A558" w14:paraId="732FF0CF" w14:textId="02DFCBE0">
            <w:pPr>
              <w:rPr>
                <w:rFonts w:ascii="Verdana Pro" w:hAnsi="Verdana Pro" w:eastAsia="Verdana Pro" w:cs="Verdana Pro"/>
                <w:b/>
                <w:bCs/>
                <w:color w:val="000000" w:themeColor="text1"/>
                <w:sz w:val="18"/>
                <w:szCs w:val="18"/>
              </w:rPr>
            </w:pPr>
            <w:r w:rsidRPr="00D511D9">
              <w:rPr>
                <w:rFonts w:ascii="Verdana Pro" w:hAnsi="Verdana Pro" w:eastAsia="Verdana Pro" w:cs="Verdana Pro"/>
                <w:b/>
                <w:bCs/>
                <w:color w:val="000000" w:themeColor="text1"/>
                <w:sz w:val="18"/>
                <w:szCs w:val="18"/>
              </w:rPr>
              <w:t xml:space="preserve">HSE |Sexual Health Programme </w:t>
            </w:r>
          </w:p>
          <w:p w:rsidRPr="00D511D9" w:rsidR="55A00CDC" w:rsidP="7C1F4C8B" w:rsidRDefault="5F04A558" w14:paraId="554D011C" w14:textId="23411BA2">
            <w:pPr>
              <w:rPr>
                <w:rFonts w:ascii="Verdana Pro" w:hAnsi="Verdana Pro" w:eastAsia="Verdana Pro" w:cs="Verdana Pro"/>
                <w:b/>
                <w:bCs/>
                <w:color w:val="000000" w:themeColor="text1"/>
                <w:sz w:val="18"/>
                <w:szCs w:val="18"/>
              </w:rPr>
            </w:pPr>
            <w:r w:rsidRPr="00D511D9">
              <w:rPr>
                <w:rFonts w:ascii="Verdana Pro" w:hAnsi="Verdana Pro" w:eastAsia="Verdana Pro" w:cs="Verdana Pro"/>
                <w:b/>
                <w:bCs/>
                <w:color w:val="000000" w:themeColor="text1"/>
                <w:sz w:val="18"/>
                <w:szCs w:val="18"/>
              </w:rPr>
              <w:t>€405,000</w:t>
            </w:r>
          </w:p>
        </w:tc>
        <w:tc>
          <w:tcPr>
            <w:tcW w:w="13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83" w:type="dxa"/>
              <w:right w:w="83" w:type="dxa"/>
            </w:tcMar>
          </w:tcPr>
          <w:p w:rsidRPr="00D511D9" w:rsidR="55A00CDC" w:rsidP="6A64FA39" w:rsidRDefault="5F04A558" w14:paraId="50614EB2" w14:textId="4A5FFF6A">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Funding via a HSE Service Arrangement to provide family supports in Counselling, Information, Adult Education, Reception and Childcare</w:t>
            </w:r>
          </w:p>
        </w:tc>
        <w:tc>
          <w:tcPr>
            <w:tcW w:w="1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9216FEE" w14:paraId="2AD30B24" w14:textId="7FC72142">
            <w:pPr>
              <w:rPr>
                <w:rFonts w:ascii="Verdana Pro" w:hAnsi="Verdana Pro" w:eastAsia="Verdana Pro" w:cs="Verdana Pro"/>
                <w:color w:val="000000" w:themeColor="text1"/>
                <w:sz w:val="18"/>
                <w:szCs w:val="18"/>
              </w:rPr>
            </w:pPr>
            <w:r w:rsidRPr="73105962">
              <w:rPr>
                <w:rFonts w:ascii="Verdana Pro" w:hAnsi="Verdana Pro" w:eastAsia="Verdana Pro" w:cs="Verdana Pro"/>
                <w:color w:val="000000" w:themeColor="text1"/>
                <w:sz w:val="18"/>
                <w:szCs w:val="18"/>
              </w:rPr>
              <w:t xml:space="preserve">Salaries, training, </w:t>
            </w:r>
            <w:r w:rsidRPr="73105962" w:rsidR="46543120">
              <w:rPr>
                <w:rFonts w:ascii="Verdana Pro" w:hAnsi="Verdana Pro" w:eastAsia="Verdana Pro" w:cs="Verdana Pro"/>
                <w:color w:val="000000" w:themeColor="text1"/>
                <w:sz w:val="18"/>
                <w:szCs w:val="18"/>
              </w:rPr>
              <w:t>events,</w:t>
            </w:r>
            <w:r w:rsidRPr="73105962">
              <w:rPr>
                <w:rFonts w:ascii="Verdana Pro" w:hAnsi="Verdana Pro" w:eastAsia="Verdana Pro" w:cs="Verdana Pro"/>
                <w:color w:val="000000" w:themeColor="text1"/>
                <w:sz w:val="18"/>
                <w:szCs w:val="18"/>
              </w:rPr>
              <w:t xml:space="preserve"> and overheads</w:t>
            </w:r>
          </w:p>
        </w:tc>
        <w:tc>
          <w:tcPr>
            <w:tcW w:w="16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300ED13B" w14:textId="2EEC9F5E">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€405,000</w:t>
            </w:r>
          </w:p>
          <w:p w:rsidRPr="00D511D9" w:rsidR="55A00CDC" w:rsidP="6A64FA39" w:rsidRDefault="2BE9D285" w14:paraId="4840C39B" w14:textId="0AE59EAB">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12 months</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6635CADD" w14:textId="361DB0EF">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€405,000</w:t>
            </w:r>
          </w:p>
        </w:tc>
        <w:tc>
          <w:tcPr>
            <w:tcW w:w="139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26FE7C88" w14:textId="71F1F279">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 xml:space="preserve"> </w:t>
            </w:r>
          </w:p>
        </w:tc>
      </w:tr>
      <w:tr w:rsidRPr="00D511D9" w:rsidR="55A00CDC" w:rsidTr="73105962" w14:paraId="69350652" w14:textId="77777777">
        <w:trPr>
          <w:trHeight w:val="300"/>
        </w:trPr>
        <w:tc>
          <w:tcPr>
            <w:tcW w:w="16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83" w:type="dxa"/>
              <w:right w:w="83" w:type="dxa"/>
            </w:tcMar>
          </w:tcPr>
          <w:p w:rsidRPr="00D511D9" w:rsidR="55A00CDC" w:rsidP="7C1F4C8B" w:rsidRDefault="5F04A558" w14:paraId="0C2629CC" w14:textId="0C88F120">
            <w:pPr>
              <w:rPr>
                <w:rFonts w:ascii="Verdana Pro" w:hAnsi="Verdana Pro" w:eastAsia="Verdana Pro" w:cs="Verdana Pro"/>
                <w:b/>
                <w:bCs/>
                <w:color w:val="000000" w:themeColor="text1"/>
                <w:sz w:val="18"/>
                <w:szCs w:val="18"/>
              </w:rPr>
            </w:pPr>
            <w:r w:rsidRPr="00D511D9">
              <w:rPr>
                <w:rFonts w:ascii="Verdana Pro" w:hAnsi="Verdana Pro" w:eastAsia="Verdana Pro" w:cs="Verdana Pro"/>
                <w:b/>
                <w:bCs/>
                <w:color w:val="000000" w:themeColor="text1"/>
                <w:sz w:val="18"/>
                <w:szCs w:val="18"/>
              </w:rPr>
              <w:t xml:space="preserve">HSE |Sexual Health Programme </w:t>
            </w:r>
          </w:p>
          <w:p w:rsidRPr="00D511D9" w:rsidR="55A00CDC" w:rsidP="7C1F4C8B" w:rsidRDefault="5F04A558" w14:paraId="20A5E1EA" w14:textId="23AB5203">
            <w:pPr>
              <w:rPr>
                <w:rFonts w:ascii="Verdana Pro" w:hAnsi="Verdana Pro" w:eastAsia="Verdana Pro" w:cs="Verdana Pro"/>
                <w:b/>
                <w:bCs/>
                <w:color w:val="000000" w:themeColor="text1"/>
                <w:sz w:val="18"/>
                <w:szCs w:val="18"/>
              </w:rPr>
            </w:pPr>
            <w:r w:rsidRPr="00D511D9">
              <w:rPr>
                <w:rFonts w:ascii="Verdana Pro" w:hAnsi="Verdana Pro" w:eastAsia="Verdana Pro" w:cs="Verdana Pro"/>
                <w:b/>
                <w:bCs/>
                <w:color w:val="000000" w:themeColor="text1"/>
                <w:sz w:val="18"/>
                <w:szCs w:val="18"/>
              </w:rPr>
              <w:t xml:space="preserve">€18,802 </w:t>
            </w:r>
          </w:p>
        </w:tc>
        <w:tc>
          <w:tcPr>
            <w:tcW w:w="13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83" w:type="dxa"/>
              <w:right w:w="83" w:type="dxa"/>
            </w:tcMar>
          </w:tcPr>
          <w:p w:rsidRPr="00D511D9" w:rsidR="55A00CDC" w:rsidP="6A64FA39" w:rsidRDefault="2BE9D285" w14:paraId="0B70C5C3" w14:textId="4CDBA8E9">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S39 Pay Restoration agreement</w:t>
            </w:r>
          </w:p>
        </w:tc>
        <w:tc>
          <w:tcPr>
            <w:tcW w:w="1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1BD326C2" w14:textId="0DB11F5E">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Salaries</w:t>
            </w:r>
          </w:p>
        </w:tc>
        <w:tc>
          <w:tcPr>
            <w:tcW w:w="16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367F5773" w14:textId="4F44893E">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€18,802</w:t>
            </w:r>
          </w:p>
          <w:p w:rsidRPr="00D511D9" w:rsidR="55A00CDC" w:rsidP="6A64FA39" w:rsidRDefault="2BE9D285" w14:paraId="242FE0FF" w14:textId="24CD8393">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12 months</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6E0CAE72" w14:textId="3E552D43">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€18,802</w:t>
            </w:r>
          </w:p>
        </w:tc>
        <w:tc>
          <w:tcPr>
            <w:tcW w:w="139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2CE27CF6" w14:textId="47AD07B2">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 xml:space="preserve"> </w:t>
            </w:r>
          </w:p>
        </w:tc>
      </w:tr>
      <w:tr w:rsidRPr="00D511D9" w:rsidR="55A00CDC" w:rsidTr="73105962" w14:paraId="43261EFA" w14:textId="77777777">
        <w:trPr>
          <w:trHeight w:val="300"/>
        </w:trPr>
        <w:tc>
          <w:tcPr>
            <w:tcW w:w="16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83" w:type="dxa"/>
              <w:right w:w="83" w:type="dxa"/>
            </w:tcMar>
          </w:tcPr>
          <w:p w:rsidRPr="00D511D9" w:rsidR="55A00CDC" w:rsidP="7C1F4C8B" w:rsidRDefault="5F04A558" w14:paraId="71F125EB" w14:textId="36DF11AA">
            <w:pPr>
              <w:rPr>
                <w:rFonts w:ascii="Verdana Pro" w:hAnsi="Verdana Pro" w:eastAsia="Verdana Pro" w:cs="Verdana Pro"/>
                <w:b/>
                <w:bCs/>
                <w:color w:val="000000" w:themeColor="text1"/>
                <w:sz w:val="18"/>
                <w:szCs w:val="18"/>
              </w:rPr>
            </w:pPr>
            <w:r w:rsidRPr="00D511D9">
              <w:rPr>
                <w:rFonts w:ascii="Verdana Pro" w:hAnsi="Verdana Pro" w:eastAsia="Verdana Pro" w:cs="Verdana Pro"/>
                <w:b/>
                <w:bCs/>
                <w:color w:val="000000" w:themeColor="text1"/>
                <w:sz w:val="18"/>
                <w:szCs w:val="18"/>
              </w:rPr>
              <w:t xml:space="preserve">HSE |Sexual Health Programme </w:t>
            </w:r>
          </w:p>
          <w:p w:rsidRPr="00D511D9" w:rsidR="55A00CDC" w:rsidP="7C1F4C8B" w:rsidRDefault="5F04A558" w14:paraId="3C946549" w14:textId="6AA51B37">
            <w:pPr>
              <w:rPr>
                <w:rFonts w:ascii="Verdana Pro" w:hAnsi="Verdana Pro" w:eastAsia="Verdana Pro" w:cs="Verdana Pro"/>
                <w:b/>
                <w:bCs/>
                <w:color w:val="000000" w:themeColor="text1"/>
                <w:sz w:val="18"/>
                <w:szCs w:val="18"/>
              </w:rPr>
            </w:pPr>
            <w:r w:rsidRPr="00D511D9">
              <w:rPr>
                <w:rFonts w:ascii="Verdana Pro" w:hAnsi="Verdana Pro" w:eastAsia="Verdana Pro" w:cs="Verdana Pro"/>
                <w:b/>
                <w:bCs/>
                <w:color w:val="000000" w:themeColor="text1"/>
                <w:sz w:val="18"/>
                <w:szCs w:val="18"/>
              </w:rPr>
              <w:t xml:space="preserve">€3,889 </w:t>
            </w:r>
          </w:p>
        </w:tc>
        <w:tc>
          <w:tcPr>
            <w:tcW w:w="13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83" w:type="dxa"/>
              <w:right w:w="83" w:type="dxa"/>
            </w:tcMar>
          </w:tcPr>
          <w:p w:rsidRPr="00D511D9" w:rsidR="55A00CDC" w:rsidP="6A64FA39" w:rsidRDefault="2BE9D285" w14:paraId="38769FA2" w14:textId="75AAF611">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Once off Inflationary grant</w:t>
            </w:r>
          </w:p>
        </w:tc>
        <w:tc>
          <w:tcPr>
            <w:tcW w:w="1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7794460A" w14:textId="5761EB34">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Overheads</w:t>
            </w:r>
          </w:p>
        </w:tc>
        <w:tc>
          <w:tcPr>
            <w:tcW w:w="16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54BDC980" w14:textId="584F815F">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€14,836</w:t>
            </w:r>
          </w:p>
          <w:p w:rsidRPr="00D511D9" w:rsidR="55A00CDC" w:rsidP="6A64FA39" w:rsidRDefault="2BE9D285" w14:paraId="5AA9DC2F" w14:textId="1385D857">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12 months.</w:t>
            </w:r>
          </w:p>
          <w:p w:rsidRPr="00D511D9" w:rsidR="55A00CDC" w:rsidP="6A64FA39" w:rsidRDefault="2BE9D285" w14:paraId="5738F081" w14:textId="093CAAAB">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 xml:space="preserve"> </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324E91C0" w14:textId="3E1C21E7">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€3,889</w:t>
            </w:r>
          </w:p>
        </w:tc>
        <w:tc>
          <w:tcPr>
            <w:tcW w:w="139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447AE30B" w14:textId="34A2142F">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 xml:space="preserve"> </w:t>
            </w:r>
          </w:p>
        </w:tc>
      </w:tr>
      <w:tr w:rsidRPr="00D511D9" w:rsidR="55A00CDC" w:rsidTr="73105962" w14:paraId="63F18793" w14:textId="77777777">
        <w:trPr>
          <w:trHeight w:val="300"/>
        </w:trPr>
        <w:tc>
          <w:tcPr>
            <w:tcW w:w="16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83" w:type="dxa"/>
              <w:right w:w="83" w:type="dxa"/>
            </w:tcMar>
          </w:tcPr>
          <w:p w:rsidRPr="00D511D9" w:rsidR="55A00CDC" w:rsidP="7C1F4C8B" w:rsidRDefault="06C88EDD" w14:paraId="63691C10" w14:textId="0248A1EF">
            <w:pPr>
              <w:rPr>
                <w:rFonts w:ascii="Verdana Pro" w:hAnsi="Verdana Pro" w:eastAsia="Verdana Pro" w:cs="Verdana Pro"/>
                <w:b/>
                <w:bCs/>
                <w:color w:val="000000" w:themeColor="text1"/>
                <w:sz w:val="18"/>
                <w:szCs w:val="18"/>
              </w:rPr>
            </w:pPr>
            <w:r w:rsidRPr="73105962">
              <w:rPr>
                <w:rFonts w:ascii="Verdana Pro" w:hAnsi="Verdana Pro" w:eastAsia="Verdana Pro" w:cs="Verdana Pro"/>
                <w:b/>
                <w:bCs/>
                <w:color w:val="000000" w:themeColor="text1"/>
                <w:sz w:val="18"/>
                <w:szCs w:val="18"/>
              </w:rPr>
              <w:t xml:space="preserve">HSE |Sexual Health </w:t>
            </w:r>
            <w:r w:rsidRPr="73105962" w:rsidR="5732ECED">
              <w:rPr>
                <w:rFonts w:ascii="Verdana Pro" w:hAnsi="Verdana Pro" w:eastAsia="Verdana Pro" w:cs="Verdana Pro"/>
                <w:b/>
                <w:bCs/>
                <w:color w:val="000000" w:themeColor="text1"/>
                <w:sz w:val="18"/>
                <w:szCs w:val="18"/>
              </w:rPr>
              <w:t>Programme)</w:t>
            </w:r>
          </w:p>
          <w:p w:rsidRPr="00D511D9" w:rsidR="55A00CDC" w:rsidP="7C1F4C8B" w:rsidRDefault="5F04A558" w14:paraId="42DCF7FB" w14:textId="1FC5B6BC">
            <w:pPr>
              <w:rPr>
                <w:rFonts w:ascii="Verdana Pro" w:hAnsi="Verdana Pro" w:eastAsia="Verdana Pro" w:cs="Verdana Pro"/>
                <w:b/>
                <w:bCs/>
                <w:color w:val="000000" w:themeColor="text1"/>
                <w:sz w:val="18"/>
                <w:szCs w:val="18"/>
              </w:rPr>
            </w:pPr>
            <w:r w:rsidRPr="00D511D9">
              <w:rPr>
                <w:rFonts w:ascii="Verdana Pro" w:hAnsi="Verdana Pro" w:eastAsia="Verdana Pro" w:cs="Verdana Pro"/>
                <w:b/>
                <w:bCs/>
                <w:color w:val="000000" w:themeColor="text1"/>
                <w:sz w:val="18"/>
                <w:szCs w:val="18"/>
              </w:rPr>
              <w:t xml:space="preserve">€39,963 </w:t>
            </w:r>
          </w:p>
        </w:tc>
        <w:tc>
          <w:tcPr>
            <w:tcW w:w="13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83" w:type="dxa"/>
              <w:right w:w="83" w:type="dxa"/>
            </w:tcMar>
          </w:tcPr>
          <w:p w:rsidRPr="00D511D9" w:rsidR="55A00CDC" w:rsidP="6A64FA39" w:rsidRDefault="2BE9D285" w14:paraId="1643B530" w14:textId="44F1FD89">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 xml:space="preserve">WRC S39 Pay agreement </w:t>
            </w:r>
          </w:p>
        </w:tc>
        <w:tc>
          <w:tcPr>
            <w:tcW w:w="1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71B144C0" w14:textId="65A39B41">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 xml:space="preserve">Staff salaries  </w:t>
            </w:r>
          </w:p>
        </w:tc>
        <w:tc>
          <w:tcPr>
            <w:tcW w:w="16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6CC75179" w14:textId="32ECB040">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 xml:space="preserve"> €39,963</w:t>
            </w:r>
          </w:p>
          <w:p w:rsidRPr="00D511D9" w:rsidR="55A00CDC" w:rsidP="6A64FA39" w:rsidRDefault="2BE9D285" w14:paraId="342E0F8B" w14:textId="00365ED9">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 xml:space="preserve"> </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654DC878" w14:textId="25695A1F">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€39,963</w:t>
            </w:r>
          </w:p>
        </w:tc>
        <w:tc>
          <w:tcPr>
            <w:tcW w:w="139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3B66800C" w14:textId="12DC9100">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 xml:space="preserve"> </w:t>
            </w:r>
          </w:p>
        </w:tc>
      </w:tr>
      <w:tr w:rsidRPr="00D511D9" w:rsidR="55A00CDC" w:rsidTr="73105962" w14:paraId="5C8578F8" w14:textId="77777777">
        <w:trPr>
          <w:trHeight w:val="300"/>
        </w:trPr>
        <w:tc>
          <w:tcPr>
            <w:tcW w:w="16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83" w:type="dxa"/>
              <w:right w:w="83" w:type="dxa"/>
            </w:tcMar>
          </w:tcPr>
          <w:p w:rsidRPr="00D511D9" w:rsidR="55A00CDC" w:rsidP="7C1F4C8B" w:rsidRDefault="5F04A558" w14:paraId="631D69FE" w14:textId="55EB450E">
            <w:pPr>
              <w:rPr>
                <w:rFonts w:ascii="Verdana Pro" w:hAnsi="Verdana Pro" w:eastAsia="Verdana Pro" w:cs="Verdana Pro"/>
                <w:b/>
                <w:bCs/>
                <w:color w:val="000000" w:themeColor="text1"/>
                <w:sz w:val="18"/>
                <w:szCs w:val="18"/>
              </w:rPr>
            </w:pPr>
            <w:r w:rsidRPr="00D511D9">
              <w:rPr>
                <w:rFonts w:ascii="Verdana Pro" w:hAnsi="Verdana Pro" w:eastAsia="Verdana Pro" w:cs="Verdana Pro"/>
                <w:b/>
                <w:bCs/>
                <w:color w:val="000000" w:themeColor="text1"/>
                <w:sz w:val="18"/>
                <w:szCs w:val="18"/>
              </w:rPr>
              <w:lastRenderedPageBreak/>
              <w:t>Department of Rural and Community Development</w:t>
            </w:r>
          </w:p>
          <w:p w:rsidRPr="00D511D9" w:rsidR="55A00CDC" w:rsidP="7C1F4C8B" w:rsidRDefault="5F04A558" w14:paraId="131E79E6" w14:textId="2702C5AE">
            <w:pPr>
              <w:rPr>
                <w:rFonts w:ascii="Verdana Pro" w:hAnsi="Verdana Pro" w:eastAsia="Verdana Pro" w:cs="Verdana Pro"/>
                <w:b/>
                <w:bCs/>
                <w:color w:val="000000" w:themeColor="text1"/>
                <w:sz w:val="18"/>
                <w:szCs w:val="18"/>
              </w:rPr>
            </w:pPr>
            <w:r w:rsidRPr="00D511D9">
              <w:rPr>
                <w:rFonts w:ascii="Verdana Pro" w:hAnsi="Verdana Pro" w:eastAsia="Verdana Pro" w:cs="Verdana Pro"/>
                <w:b/>
                <w:bCs/>
                <w:color w:val="000000" w:themeColor="text1"/>
                <w:sz w:val="18"/>
                <w:szCs w:val="18"/>
              </w:rPr>
              <w:t xml:space="preserve"> €90,968</w:t>
            </w:r>
          </w:p>
        </w:tc>
        <w:tc>
          <w:tcPr>
            <w:tcW w:w="13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83" w:type="dxa"/>
              <w:right w:w="83" w:type="dxa"/>
            </w:tcMar>
          </w:tcPr>
          <w:p w:rsidRPr="00D511D9" w:rsidR="55A00CDC" w:rsidP="6A64FA39" w:rsidRDefault="2BE9D285" w14:paraId="28A63E9C" w14:textId="564641A5">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 xml:space="preserve">Funding via </w:t>
            </w:r>
            <w:proofErr w:type="spellStart"/>
            <w:r w:rsidRPr="00D511D9">
              <w:rPr>
                <w:rFonts w:ascii="Verdana Pro" w:hAnsi="Verdana Pro" w:eastAsia="Verdana Pro" w:cs="Verdana Pro"/>
                <w:color w:val="000000" w:themeColor="text1"/>
                <w:sz w:val="18"/>
                <w:szCs w:val="18"/>
              </w:rPr>
              <w:t>Pobal</w:t>
            </w:r>
            <w:proofErr w:type="spellEnd"/>
            <w:r w:rsidRPr="00D511D9">
              <w:rPr>
                <w:rFonts w:ascii="Verdana Pro" w:hAnsi="Verdana Pro" w:eastAsia="Verdana Pro" w:cs="Verdana Pro"/>
                <w:color w:val="000000" w:themeColor="text1"/>
                <w:sz w:val="18"/>
                <w:szCs w:val="18"/>
              </w:rPr>
              <w:t xml:space="preserve"> under the Scheme to Support National Organisations (SSNO) contract. </w:t>
            </w:r>
          </w:p>
          <w:p w:rsidRPr="00D511D9" w:rsidR="55A00CDC" w:rsidP="6A64FA39" w:rsidRDefault="29216FEE" w14:paraId="062EBB95" w14:textId="7AF1F22B">
            <w:pPr>
              <w:rPr>
                <w:rFonts w:ascii="Verdana Pro" w:hAnsi="Verdana Pro" w:eastAsia="Verdana Pro" w:cs="Verdana Pro"/>
                <w:color w:val="000000" w:themeColor="text1"/>
                <w:sz w:val="18"/>
                <w:szCs w:val="18"/>
              </w:rPr>
            </w:pPr>
            <w:r w:rsidRPr="73105962">
              <w:rPr>
                <w:rFonts w:ascii="Verdana Pro" w:hAnsi="Verdana Pro" w:eastAsia="Verdana Pro" w:cs="Verdana Pro"/>
                <w:color w:val="000000" w:themeColor="text1"/>
                <w:sz w:val="18"/>
                <w:szCs w:val="18"/>
              </w:rPr>
              <w:t xml:space="preserve">This core grant is restricted to part-fund Administration, </w:t>
            </w:r>
            <w:r w:rsidRPr="73105962" w:rsidR="55C53657">
              <w:rPr>
                <w:rFonts w:ascii="Verdana Pro" w:hAnsi="Verdana Pro" w:eastAsia="Verdana Pro" w:cs="Verdana Pro"/>
                <w:color w:val="000000" w:themeColor="text1"/>
                <w:sz w:val="18"/>
                <w:szCs w:val="18"/>
              </w:rPr>
              <w:t>Policy,</w:t>
            </w:r>
            <w:r w:rsidRPr="73105962">
              <w:rPr>
                <w:rFonts w:ascii="Verdana Pro" w:hAnsi="Verdana Pro" w:eastAsia="Verdana Pro" w:cs="Verdana Pro"/>
                <w:color w:val="000000" w:themeColor="text1"/>
                <w:sz w:val="18"/>
                <w:szCs w:val="18"/>
              </w:rPr>
              <w:t xml:space="preserve"> and Communications </w:t>
            </w:r>
          </w:p>
        </w:tc>
        <w:tc>
          <w:tcPr>
            <w:tcW w:w="1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105FFB83" w14:textId="2C079339">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Salaries</w:t>
            </w:r>
          </w:p>
        </w:tc>
        <w:tc>
          <w:tcPr>
            <w:tcW w:w="16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6226C331" w14:textId="7D60B57A">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€273,000 over a three-year period from July 2022 – June 2025</w:t>
            </w:r>
          </w:p>
          <w:p w:rsidRPr="00D511D9" w:rsidR="55A00CDC" w:rsidP="6A64FA39" w:rsidRDefault="2BE9D285" w14:paraId="4D967D58" w14:textId="14B37DAB">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 xml:space="preserve"> </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36A54256" w14:textId="1ABAA4BF">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€90,968</w:t>
            </w:r>
          </w:p>
        </w:tc>
        <w:tc>
          <w:tcPr>
            <w:tcW w:w="139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6E4FC190" w14:textId="69E6DFDB">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 xml:space="preserve"> </w:t>
            </w:r>
          </w:p>
        </w:tc>
      </w:tr>
      <w:tr w:rsidRPr="00D511D9" w:rsidR="55A00CDC" w:rsidTr="73105962" w14:paraId="75B6C595" w14:textId="77777777">
        <w:trPr>
          <w:trHeight w:val="300"/>
        </w:trPr>
        <w:tc>
          <w:tcPr>
            <w:tcW w:w="16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83" w:type="dxa"/>
              <w:right w:w="83" w:type="dxa"/>
            </w:tcMar>
          </w:tcPr>
          <w:p w:rsidRPr="00D511D9" w:rsidR="55A00CDC" w:rsidP="7C1F4C8B" w:rsidRDefault="5F04A558" w14:paraId="2283C611" w14:textId="5294088B">
            <w:pPr>
              <w:rPr>
                <w:rFonts w:ascii="Verdana Pro" w:hAnsi="Verdana Pro" w:eastAsia="Verdana Pro" w:cs="Verdana Pro"/>
                <w:b/>
                <w:bCs/>
                <w:color w:val="000000" w:themeColor="text1"/>
                <w:sz w:val="18"/>
                <w:szCs w:val="18"/>
              </w:rPr>
            </w:pPr>
            <w:r w:rsidRPr="00D511D9">
              <w:rPr>
                <w:rFonts w:ascii="Verdana Pro" w:hAnsi="Verdana Pro" w:eastAsia="Verdana Pro" w:cs="Verdana Pro"/>
                <w:b/>
                <w:bCs/>
                <w:color w:val="000000" w:themeColor="text1"/>
                <w:sz w:val="18"/>
                <w:szCs w:val="18"/>
              </w:rPr>
              <w:t xml:space="preserve">TUSLA Child and Family Agency  </w:t>
            </w:r>
          </w:p>
          <w:p w:rsidRPr="00D511D9" w:rsidR="55A00CDC" w:rsidP="7C1F4C8B" w:rsidRDefault="5F04A558" w14:paraId="1B6988CC" w14:textId="305F072F">
            <w:pPr>
              <w:rPr>
                <w:rFonts w:ascii="Verdana Pro" w:hAnsi="Verdana Pro" w:eastAsia="Verdana Pro" w:cs="Verdana Pro"/>
                <w:b/>
                <w:bCs/>
                <w:sz w:val="18"/>
                <w:szCs w:val="18"/>
              </w:rPr>
            </w:pPr>
            <w:r w:rsidRPr="00D511D9">
              <w:rPr>
                <w:rFonts w:ascii="Verdana Pro" w:hAnsi="Verdana Pro" w:eastAsia="Verdana Pro" w:cs="Verdana Pro"/>
                <w:b/>
                <w:bCs/>
                <w:sz w:val="18"/>
                <w:szCs w:val="18"/>
              </w:rPr>
              <w:t>€208,542</w:t>
            </w:r>
          </w:p>
        </w:tc>
        <w:tc>
          <w:tcPr>
            <w:tcW w:w="13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83" w:type="dxa"/>
              <w:right w:w="83" w:type="dxa"/>
            </w:tcMar>
          </w:tcPr>
          <w:p w:rsidRPr="00D511D9" w:rsidR="55A00CDC" w:rsidP="6A64FA39" w:rsidRDefault="2BE9D285" w14:paraId="6AF28CB6" w14:textId="5D303864">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 xml:space="preserve">Separating Well </w:t>
            </w:r>
            <w:r w:rsidRPr="00D511D9" w:rsidR="099F532F">
              <w:rPr>
                <w:rFonts w:ascii="Verdana Pro" w:hAnsi="Verdana Pro" w:eastAsia="Verdana Pro" w:cs="Verdana Pro"/>
                <w:color w:val="000000" w:themeColor="text1"/>
                <w:sz w:val="18"/>
                <w:szCs w:val="18"/>
              </w:rPr>
              <w:t>for Children Service</w:t>
            </w:r>
            <w:r w:rsidRPr="00D511D9">
              <w:rPr>
                <w:rFonts w:ascii="Verdana Pro" w:hAnsi="Verdana Pro" w:eastAsia="Verdana Pro" w:cs="Verdana Pro"/>
                <w:color w:val="000000" w:themeColor="text1"/>
                <w:sz w:val="18"/>
                <w:szCs w:val="18"/>
              </w:rPr>
              <w:t>.</w:t>
            </w:r>
          </w:p>
          <w:p w:rsidRPr="00D511D9" w:rsidR="55A00CDC" w:rsidP="6A64FA39" w:rsidRDefault="2BE9D285" w14:paraId="00F8D054" w14:textId="25EAEDF8">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To provide family supports in Counselling, Parenting</w:t>
            </w:r>
            <w:r w:rsidRPr="00D511D9" w:rsidR="099F532F">
              <w:rPr>
                <w:rFonts w:ascii="Verdana Pro" w:hAnsi="Verdana Pro" w:eastAsia="Verdana Pro" w:cs="Verdana Pro"/>
                <w:color w:val="000000" w:themeColor="text1"/>
                <w:sz w:val="18"/>
                <w:szCs w:val="18"/>
              </w:rPr>
              <w:t>,</w:t>
            </w:r>
            <w:r w:rsidRPr="00D511D9">
              <w:rPr>
                <w:rFonts w:ascii="Verdana Pro" w:hAnsi="Verdana Pro" w:eastAsia="Verdana Pro" w:cs="Verdana Pro"/>
                <w:color w:val="000000" w:themeColor="text1"/>
                <w:sz w:val="18"/>
                <w:szCs w:val="18"/>
              </w:rPr>
              <w:t xml:space="preserve"> Creative therapies for children</w:t>
            </w:r>
          </w:p>
        </w:tc>
        <w:tc>
          <w:tcPr>
            <w:tcW w:w="1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192DD3B0" w14:textId="4A5CE479">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Salaries, overheads</w:t>
            </w:r>
          </w:p>
        </w:tc>
        <w:tc>
          <w:tcPr>
            <w:tcW w:w="16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3BEB3ED7" w14:textId="488D6457">
            <w:pPr>
              <w:rPr>
                <w:rFonts w:ascii="Verdana Pro" w:hAnsi="Verdana Pro" w:eastAsia="Verdana Pro" w:cs="Verdana Pro"/>
                <w:sz w:val="18"/>
                <w:szCs w:val="18"/>
              </w:rPr>
            </w:pPr>
            <w:r w:rsidRPr="00D511D9">
              <w:rPr>
                <w:rFonts w:ascii="Verdana Pro" w:hAnsi="Verdana Pro" w:eastAsia="Verdana Pro" w:cs="Verdana Pro"/>
                <w:sz w:val="18"/>
                <w:szCs w:val="18"/>
              </w:rPr>
              <w:t>€191,083.80 plus once-off pay restoration funding, €17,458.33 deferred €6000</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583C608F" w14:textId="2A622C9F">
            <w:pPr>
              <w:rPr>
                <w:rFonts w:ascii="Verdana Pro" w:hAnsi="Verdana Pro" w:eastAsia="Verdana Pro" w:cs="Verdana Pro"/>
                <w:sz w:val="18"/>
                <w:szCs w:val="18"/>
              </w:rPr>
            </w:pPr>
            <w:r w:rsidRPr="00D511D9">
              <w:rPr>
                <w:rFonts w:ascii="Verdana Pro" w:hAnsi="Verdana Pro" w:eastAsia="Verdana Pro" w:cs="Verdana Pro"/>
                <w:sz w:val="18"/>
                <w:szCs w:val="18"/>
              </w:rPr>
              <w:t>€202,542</w:t>
            </w:r>
          </w:p>
        </w:tc>
        <w:tc>
          <w:tcPr>
            <w:tcW w:w="139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389F07B1" w14:textId="04BB9A0D">
            <w:pPr>
              <w:rPr>
                <w:rFonts w:ascii="Verdana Pro" w:hAnsi="Verdana Pro" w:eastAsia="Verdana Pro" w:cs="Verdana Pro"/>
                <w:sz w:val="18"/>
                <w:szCs w:val="18"/>
              </w:rPr>
            </w:pPr>
            <w:r w:rsidRPr="00D511D9">
              <w:rPr>
                <w:rFonts w:ascii="Verdana Pro" w:hAnsi="Verdana Pro" w:eastAsia="Verdana Pro" w:cs="Verdana Pro"/>
                <w:sz w:val="18"/>
                <w:szCs w:val="18"/>
              </w:rPr>
              <w:t>€6,000</w:t>
            </w:r>
          </w:p>
        </w:tc>
      </w:tr>
      <w:tr w:rsidRPr="00D511D9" w:rsidR="55A00CDC" w:rsidTr="73105962" w14:paraId="6E89BF8F" w14:textId="77777777">
        <w:trPr>
          <w:trHeight w:val="300"/>
        </w:trPr>
        <w:tc>
          <w:tcPr>
            <w:tcW w:w="16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83" w:type="dxa"/>
              <w:right w:w="83" w:type="dxa"/>
            </w:tcMar>
          </w:tcPr>
          <w:p w:rsidRPr="00D511D9" w:rsidR="55A00CDC" w:rsidP="7C1F4C8B" w:rsidRDefault="06C88EDD" w14:paraId="1B645B33" w14:textId="0F8319F9">
            <w:pPr>
              <w:rPr>
                <w:rFonts w:ascii="Verdana Pro" w:hAnsi="Verdana Pro" w:eastAsia="Verdana Pro" w:cs="Verdana Pro"/>
                <w:b/>
                <w:bCs/>
                <w:color w:val="000000" w:themeColor="text1"/>
                <w:sz w:val="18"/>
                <w:szCs w:val="18"/>
              </w:rPr>
            </w:pPr>
            <w:r w:rsidRPr="73105962">
              <w:rPr>
                <w:rFonts w:ascii="Verdana Pro" w:hAnsi="Verdana Pro" w:eastAsia="Verdana Pro" w:cs="Verdana Pro"/>
                <w:b/>
                <w:bCs/>
                <w:color w:val="000000" w:themeColor="text1"/>
                <w:sz w:val="18"/>
                <w:szCs w:val="18"/>
              </w:rPr>
              <w:t xml:space="preserve">TUSLA Child and Family Agency |HSE </w:t>
            </w:r>
            <w:r w:rsidRPr="73105962" w:rsidR="4441CE52">
              <w:rPr>
                <w:rFonts w:ascii="Verdana Pro" w:hAnsi="Verdana Pro" w:eastAsia="Verdana Pro" w:cs="Verdana Pro"/>
                <w:b/>
                <w:bCs/>
                <w:color w:val="000000" w:themeColor="text1"/>
                <w:sz w:val="18"/>
                <w:szCs w:val="18"/>
              </w:rPr>
              <w:t xml:space="preserve">| </w:t>
            </w:r>
            <w:proofErr w:type="gramStart"/>
            <w:r w:rsidRPr="73105962">
              <w:rPr>
                <w:rFonts w:ascii="Verdana Pro" w:hAnsi="Verdana Pro" w:eastAsia="Verdana Pro" w:cs="Verdana Pro"/>
                <w:b/>
                <w:bCs/>
                <w:color w:val="000000" w:themeColor="text1"/>
                <w:sz w:val="18"/>
                <w:szCs w:val="18"/>
              </w:rPr>
              <w:t>South Western</w:t>
            </w:r>
            <w:proofErr w:type="gramEnd"/>
          </w:p>
          <w:p w:rsidRPr="00D511D9" w:rsidR="55A00CDC" w:rsidP="7C1F4C8B" w:rsidRDefault="5F04A558" w14:paraId="1FB7A167" w14:textId="6CF76004">
            <w:pPr>
              <w:rPr>
                <w:rFonts w:ascii="Verdana Pro" w:hAnsi="Verdana Pro" w:eastAsia="Verdana Pro" w:cs="Verdana Pro"/>
                <w:b/>
                <w:bCs/>
                <w:color w:val="000000" w:themeColor="text1"/>
                <w:sz w:val="18"/>
                <w:szCs w:val="18"/>
              </w:rPr>
            </w:pPr>
            <w:r w:rsidRPr="00D511D9">
              <w:rPr>
                <w:rFonts w:ascii="Verdana Pro" w:hAnsi="Verdana Pro" w:eastAsia="Verdana Pro" w:cs="Verdana Pro"/>
                <w:b/>
                <w:bCs/>
                <w:color w:val="000000" w:themeColor="text1"/>
                <w:sz w:val="18"/>
                <w:szCs w:val="18"/>
              </w:rPr>
              <w:t xml:space="preserve"> €45,425</w:t>
            </w:r>
          </w:p>
        </w:tc>
        <w:tc>
          <w:tcPr>
            <w:tcW w:w="13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83" w:type="dxa"/>
              <w:right w:w="83" w:type="dxa"/>
            </w:tcMar>
          </w:tcPr>
          <w:p w:rsidRPr="00D511D9" w:rsidR="55A00CDC" w:rsidP="6A64FA39" w:rsidRDefault="5F04A558" w14:paraId="09BB9AEE" w14:textId="2F9BF812">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This funding contributes towards the cost of overheads, office administration and staff salaries</w:t>
            </w:r>
          </w:p>
        </w:tc>
        <w:tc>
          <w:tcPr>
            <w:tcW w:w="1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27BA84A0" w14:textId="7D033000">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Salaries, overheads</w:t>
            </w:r>
          </w:p>
        </w:tc>
        <w:tc>
          <w:tcPr>
            <w:tcW w:w="16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3ED5DF21" w14:textId="77449F95">
            <w:pPr>
              <w:rPr>
                <w:rFonts w:ascii="Verdana Pro" w:hAnsi="Verdana Pro" w:eastAsia="Verdana Pro" w:cs="Verdana Pro"/>
                <w:sz w:val="18"/>
                <w:szCs w:val="18"/>
              </w:rPr>
            </w:pPr>
            <w:r w:rsidRPr="00D511D9">
              <w:rPr>
                <w:rFonts w:ascii="Verdana Pro" w:hAnsi="Verdana Pro" w:eastAsia="Verdana Pro" w:cs="Verdana Pro"/>
                <w:color w:val="000000" w:themeColor="text1"/>
                <w:sz w:val="18"/>
                <w:szCs w:val="18"/>
              </w:rPr>
              <w:t xml:space="preserve">€40,173.24 plus once-off </w:t>
            </w:r>
            <w:r w:rsidRPr="00D511D9">
              <w:rPr>
                <w:rFonts w:ascii="Verdana Pro" w:hAnsi="Verdana Pro" w:eastAsia="Verdana Pro" w:cs="Verdana Pro"/>
                <w:sz w:val="18"/>
                <w:szCs w:val="18"/>
              </w:rPr>
              <w:t>pay restoration funding €1,782. €3</w:t>
            </w:r>
            <w:r w:rsidRPr="00D511D9" w:rsidR="1108F4A4">
              <w:rPr>
                <w:rFonts w:ascii="Verdana Pro" w:hAnsi="Verdana Pro" w:eastAsia="Verdana Pro" w:cs="Verdana Pro"/>
                <w:sz w:val="18"/>
                <w:szCs w:val="18"/>
              </w:rPr>
              <w:t>,</w:t>
            </w:r>
            <w:r w:rsidRPr="00D511D9">
              <w:rPr>
                <w:rFonts w:ascii="Verdana Pro" w:hAnsi="Verdana Pro" w:eastAsia="Verdana Pro" w:cs="Verdana Pro"/>
                <w:sz w:val="18"/>
                <w:szCs w:val="18"/>
              </w:rPr>
              <w:t>470 was received on the 31</w:t>
            </w:r>
            <w:r w:rsidRPr="00D511D9" w:rsidR="1108F4A4">
              <w:rPr>
                <w:rFonts w:ascii="Verdana Pro" w:hAnsi="Verdana Pro" w:eastAsia="Verdana Pro" w:cs="Verdana Pro"/>
                <w:sz w:val="18"/>
                <w:szCs w:val="18"/>
              </w:rPr>
              <w:t>/12/24</w:t>
            </w:r>
            <w:r w:rsidRPr="00D511D9">
              <w:rPr>
                <w:rFonts w:ascii="Verdana Pro" w:hAnsi="Verdana Pro" w:eastAsia="Verdana Pro" w:cs="Verdana Pro"/>
                <w:sz w:val="18"/>
                <w:szCs w:val="18"/>
              </w:rPr>
              <w:t xml:space="preserve"> and was deferred</w:t>
            </w:r>
            <w:r w:rsidRPr="00D511D9" w:rsidR="1108F4A4">
              <w:rPr>
                <w:rFonts w:ascii="Verdana Pro" w:hAnsi="Verdana Pro" w:eastAsia="Verdana Pro" w:cs="Verdana Pro"/>
                <w:sz w:val="18"/>
                <w:szCs w:val="18"/>
              </w:rPr>
              <w:t xml:space="preserve"> to 2025</w:t>
            </w:r>
            <w:r w:rsidRPr="00D511D9">
              <w:rPr>
                <w:rFonts w:ascii="Verdana Pro" w:hAnsi="Verdana Pro" w:eastAsia="Verdana Pro" w:cs="Verdana Pro"/>
                <w:sz w:val="18"/>
                <w:szCs w:val="18"/>
              </w:rPr>
              <w:t xml:space="preserve">. </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32FDE540" w14:textId="56B7BDAA">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€41,955</w:t>
            </w:r>
          </w:p>
        </w:tc>
        <w:tc>
          <w:tcPr>
            <w:tcW w:w="139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0D1F49D0" w14:textId="150B54A4">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€3,470</w:t>
            </w:r>
          </w:p>
        </w:tc>
      </w:tr>
      <w:tr w:rsidRPr="00D511D9" w:rsidR="55A00CDC" w:rsidTr="73105962" w14:paraId="6B28B4E0" w14:textId="77777777">
        <w:trPr>
          <w:trHeight w:val="300"/>
        </w:trPr>
        <w:tc>
          <w:tcPr>
            <w:tcW w:w="16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83" w:type="dxa"/>
              <w:right w:w="83" w:type="dxa"/>
            </w:tcMar>
          </w:tcPr>
          <w:p w:rsidRPr="00D511D9" w:rsidR="55A00CDC" w:rsidP="7C1F4C8B" w:rsidRDefault="5F04A558" w14:paraId="52479ECD" w14:textId="09732081">
            <w:pPr>
              <w:rPr>
                <w:rFonts w:ascii="Verdana Pro" w:hAnsi="Verdana Pro" w:eastAsia="Verdana Pro" w:cs="Verdana Pro"/>
                <w:b/>
                <w:bCs/>
                <w:color w:val="000000" w:themeColor="text1"/>
                <w:sz w:val="18"/>
                <w:szCs w:val="18"/>
              </w:rPr>
            </w:pPr>
            <w:r w:rsidRPr="00D511D9">
              <w:rPr>
                <w:rFonts w:ascii="Verdana Pro" w:hAnsi="Verdana Pro" w:eastAsia="Verdana Pro" w:cs="Verdana Pro"/>
                <w:b/>
                <w:bCs/>
                <w:color w:val="000000" w:themeColor="text1"/>
                <w:sz w:val="18"/>
                <w:szCs w:val="18"/>
              </w:rPr>
              <w:t xml:space="preserve">TUSLA Child and Family </w:t>
            </w:r>
            <w:r w:rsidRPr="00D511D9" w:rsidR="6C804858">
              <w:rPr>
                <w:rFonts w:ascii="Verdana Pro" w:hAnsi="Verdana Pro" w:eastAsia="Verdana Pro" w:cs="Verdana Pro"/>
                <w:b/>
                <w:bCs/>
                <w:color w:val="000000" w:themeColor="text1"/>
                <w:sz w:val="18"/>
                <w:szCs w:val="18"/>
              </w:rPr>
              <w:t xml:space="preserve">Agency | </w:t>
            </w:r>
            <w:r w:rsidRPr="00D511D9">
              <w:rPr>
                <w:rFonts w:ascii="Verdana Pro" w:hAnsi="Verdana Pro" w:eastAsia="Verdana Pro" w:cs="Verdana Pro"/>
                <w:b/>
                <w:bCs/>
                <w:color w:val="000000" w:themeColor="text1"/>
                <w:sz w:val="18"/>
                <w:szCs w:val="18"/>
              </w:rPr>
              <w:t>Dormant Account</w:t>
            </w:r>
            <w:r w:rsidRPr="00D511D9" w:rsidR="6C804858">
              <w:rPr>
                <w:rFonts w:ascii="Verdana Pro" w:hAnsi="Verdana Pro" w:eastAsia="Verdana Pro" w:cs="Verdana Pro"/>
                <w:b/>
                <w:bCs/>
                <w:color w:val="000000" w:themeColor="text1"/>
                <w:sz w:val="18"/>
                <w:szCs w:val="18"/>
              </w:rPr>
              <w:t>s</w:t>
            </w:r>
            <w:r w:rsidRPr="00D511D9">
              <w:rPr>
                <w:rFonts w:ascii="Verdana Pro" w:hAnsi="Verdana Pro" w:eastAsia="Verdana Pro" w:cs="Verdana Pro"/>
                <w:b/>
                <w:bCs/>
                <w:color w:val="000000" w:themeColor="text1"/>
                <w:sz w:val="18"/>
                <w:szCs w:val="18"/>
              </w:rPr>
              <w:t xml:space="preserve"> </w:t>
            </w:r>
          </w:p>
          <w:p w:rsidRPr="00D511D9" w:rsidR="55A00CDC" w:rsidP="7C1F4C8B" w:rsidRDefault="5F04A558" w14:paraId="285C3132" w14:textId="74255183">
            <w:pPr>
              <w:rPr>
                <w:rFonts w:ascii="Verdana Pro" w:hAnsi="Verdana Pro" w:eastAsia="Verdana Pro" w:cs="Verdana Pro"/>
                <w:b/>
                <w:bCs/>
                <w:sz w:val="18"/>
                <w:szCs w:val="18"/>
              </w:rPr>
            </w:pPr>
            <w:r w:rsidRPr="00D511D9">
              <w:rPr>
                <w:rFonts w:ascii="Verdana Pro" w:hAnsi="Verdana Pro" w:eastAsia="Verdana Pro" w:cs="Verdana Pro"/>
                <w:b/>
                <w:bCs/>
                <w:sz w:val="18"/>
                <w:szCs w:val="18"/>
              </w:rPr>
              <w:t>€50,000</w:t>
            </w:r>
          </w:p>
        </w:tc>
        <w:tc>
          <w:tcPr>
            <w:tcW w:w="13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83" w:type="dxa"/>
              <w:right w:w="83" w:type="dxa"/>
            </w:tcMar>
          </w:tcPr>
          <w:p w:rsidRPr="00D511D9" w:rsidR="55A00CDC" w:rsidP="6A64FA39" w:rsidRDefault="2BE9D285" w14:paraId="69721059" w14:textId="1B554C27">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To provide family supports in Counselling, Parenting and Play &amp; Creative therapies for children</w:t>
            </w:r>
          </w:p>
        </w:tc>
        <w:tc>
          <w:tcPr>
            <w:tcW w:w="1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51097223" w14:textId="57208850">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Salaries, overheads</w:t>
            </w:r>
          </w:p>
        </w:tc>
        <w:tc>
          <w:tcPr>
            <w:tcW w:w="16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1F68142E" w14:textId="3A0FF479">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 xml:space="preserve">€50,000 over a </w:t>
            </w:r>
            <w:r w:rsidRPr="00D511D9" w:rsidR="1D90F460">
              <w:rPr>
                <w:rFonts w:ascii="Verdana Pro" w:hAnsi="Verdana Pro" w:eastAsia="Verdana Pro" w:cs="Verdana Pro"/>
                <w:color w:val="000000" w:themeColor="text1"/>
                <w:sz w:val="18"/>
                <w:szCs w:val="18"/>
              </w:rPr>
              <w:t>9-month</w:t>
            </w:r>
            <w:r w:rsidRPr="00D511D9">
              <w:rPr>
                <w:rFonts w:ascii="Verdana Pro" w:hAnsi="Verdana Pro" w:eastAsia="Verdana Pro" w:cs="Verdana Pro"/>
                <w:color w:val="000000" w:themeColor="text1"/>
                <w:sz w:val="18"/>
                <w:szCs w:val="18"/>
              </w:rPr>
              <w:t xml:space="preserve"> period from till July 2024-March 2025.</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15B35CDB" w14:textId="6CB09EED">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€23,126</w:t>
            </w:r>
          </w:p>
        </w:tc>
        <w:tc>
          <w:tcPr>
            <w:tcW w:w="139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5362771A" w14:textId="48C5919E">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€26,874</w:t>
            </w:r>
          </w:p>
        </w:tc>
      </w:tr>
      <w:tr w:rsidRPr="00D511D9" w:rsidR="55A00CDC" w:rsidTr="73105962" w14:paraId="3796A365" w14:textId="77777777">
        <w:trPr>
          <w:trHeight w:val="300"/>
        </w:trPr>
        <w:tc>
          <w:tcPr>
            <w:tcW w:w="16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83" w:type="dxa"/>
              <w:right w:w="83" w:type="dxa"/>
            </w:tcMar>
          </w:tcPr>
          <w:p w:rsidRPr="00D511D9" w:rsidR="55A00CDC" w:rsidP="7C1F4C8B" w:rsidRDefault="5F04A558" w14:paraId="1223EC08" w14:textId="75F95F3B">
            <w:pPr>
              <w:rPr>
                <w:rFonts w:ascii="Verdana Pro" w:hAnsi="Verdana Pro" w:eastAsia="Verdana Pro" w:cs="Verdana Pro"/>
                <w:b/>
                <w:bCs/>
                <w:sz w:val="18"/>
                <w:szCs w:val="18"/>
              </w:rPr>
            </w:pPr>
            <w:r w:rsidRPr="00D511D9">
              <w:rPr>
                <w:rFonts w:ascii="Verdana Pro" w:hAnsi="Verdana Pro" w:eastAsia="Verdana Pro" w:cs="Verdana Pro"/>
                <w:b/>
                <w:bCs/>
                <w:sz w:val="18"/>
                <w:szCs w:val="18"/>
              </w:rPr>
              <w:t>De</w:t>
            </w:r>
            <w:r w:rsidRPr="00D511D9" w:rsidR="40A0603D">
              <w:rPr>
                <w:rFonts w:ascii="Verdana Pro" w:hAnsi="Verdana Pro" w:eastAsia="Verdana Pro" w:cs="Verdana Pro"/>
                <w:b/>
                <w:bCs/>
                <w:sz w:val="18"/>
                <w:szCs w:val="18"/>
              </w:rPr>
              <w:t>p</w:t>
            </w:r>
            <w:r w:rsidRPr="00D511D9">
              <w:rPr>
                <w:rFonts w:ascii="Verdana Pro" w:hAnsi="Verdana Pro" w:eastAsia="Verdana Pro" w:cs="Verdana Pro"/>
                <w:b/>
                <w:bCs/>
                <w:sz w:val="18"/>
                <w:szCs w:val="18"/>
              </w:rPr>
              <w:t xml:space="preserve">t of Social Protection and European Commission </w:t>
            </w:r>
          </w:p>
          <w:p w:rsidRPr="00D511D9" w:rsidR="55A00CDC" w:rsidP="7C1F4C8B" w:rsidRDefault="5F04A558" w14:paraId="0DDC8E86" w14:textId="56AFD3FA">
            <w:pPr>
              <w:rPr>
                <w:rFonts w:ascii="Verdana Pro" w:hAnsi="Verdana Pro" w:eastAsia="Verdana Pro" w:cs="Verdana Pro"/>
                <w:b/>
                <w:bCs/>
                <w:sz w:val="18"/>
                <w:szCs w:val="18"/>
              </w:rPr>
            </w:pPr>
            <w:r w:rsidRPr="00D511D9">
              <w:rPr>
                <w:rFonts w:ascii="Verdana Pro" w:hAnsi="Verdana Pro" w:eastAsia="Verdana Pro" w:cs="Verdana Pro"/>
                <w:b/>
                <w:bCs/>
                <w:sz w:val="18"/>
                <w:szCs w:val="18"/>
              </w:rPr>
              <w:t>€79,750</w:t>
            </w:r>
          </w:p>
        </w:tc>
        <w:tc>
          <w:tcPr>
            <w:tcW w:w="13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83" w:type="dxa"/>
              <w:right w:w="83" w:type="dxa"/>
            </w:tcMar>
          </w:tcPr>
          <w:p w:rsidRPr="00D511D9" w:rsidR="55A00CDC" w:rsidP="6A64FA39" w:rsidRDefault="5F04A558" w14:paraId="613433B3" w14:textId="7FE11F59">
            <w:pPr>
              <w:rPr>
                <w:rFonts w:ascii="Verdana Pro" w:hAnsi="Verdana Pro" w:eastAsia="Verdana Pro" w:cs="Verdana Pro"/>
                <w:sz w:val="18"/>
                <w:szCs w:val="18"/>
              </w:rPr>
            </w:pPr>
            <w:r w:rsidRPr="00D511D9">
              <w:rPr>
                <w:rFonts w:ascii="Verdana Pro" w:hAnsi="Verdana Pro" w:eastAsia="Verdana Pro" w:cs="Verdana Pro"/>
                <w:sz w:val="18"/>
                <w:szCs w:val="18"/>
              </w:rPr>
              <w:t>Lone Parents Digital Activation</w:t>
            </w:r>
            <w:r w:rsidRPr="00D511D9" w:rsidR="6C804858">
              <w:rPr>
                <w:rFonts w:ascii="Verdana Pro" w:hAnsi="Verdana Pro" w:eastAsia="Verdana Pro" w:cs="Verdana Pro"/>
                <w:sz w:val="18"/>
                <w:szCs w:val="18"/>
              </w:rPr>
              <w:t xml:space="preserve"> Project</w:t>
            </w:r>
            <w:r w:rsidRPr="00D511D9">
              <w:rPr>
                <w:rFonts w:ascii="Verdana Pro" w:hAnsi="Verdana Pro" w:eastAsia="Verdana Pro" w:cs="Verdana Pro"/>
                <w:sz w:val="18"/>
                <w:szCs w:val="18"/>
              </w:rPr>
              <w:t xml:space="preserve">. This project is co-funded by the European </w:t>
            </w:r>
            <w:r w:rsidRPr="00D511D9">
              <w:rPr>
                <w:rFonts w:ascii="Verdana Pro" w:hAnsi="Verdana Pro" w:eastAsia="Verdana Pro" w:cs="Verdana Pro"/>
                <w:sz w:val="18"/>
                <w:szCs w:val="18"/>
              </w:rPr>
              <w:lastRenderedPageBreak/>
              <w:t>Commission under the European Programme for Employment and Social Innovation (</w:t>
            </w:r>
            <w:proofErr w:type="spellStart"/>
            <w:r w:rsidRPr="00D511D9">
              <w:rPr>
                <w:rFonts w:ascii="Verdana Pro" w:hAnsi="Verdana Pro" w:eastAsia="Verdana Pro" w:cs="Verdana Pro"/>
                <w:sz w:val="18"/>
                <w:szCs w:val="18"/>
              </w:rPr>
              <w:t>EaSI</w:t>
            </w:r>
            <w:proofErr w:type="spellEnd"/>
            <w:r w:rsidRPr="00D511D9">
              <w:rPr>
                <w:rFonts w:ascii="Verdana Pro" w:hAnsi="Verdana Pro" w:eastAsia="Verdana Pro" w:cs="Verdana Pro"/>
                <w:sz w:val="18"/>
                <w:szCs w:val="18"/>
              </w:rPr>
              <w:t>) 2014-2020</w:t>
            </w:r>
          </w:p>
        </w:tc>
        <w:tc>
          <w:tcPr>
            <w:tcW w:w="1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9216FEE" w14:paraId="143E59AC" w14:textId="78B8A9A0">
            <w:pPr>
              <w:rPr>
                <w:rFonts w:ascii="Verdana Pro" w:hAnsi="Verdana Pro" w:eastAsia="Verdana Pro" w:cs="Verdana Pro"/>
                <w:color w:val="000000" w:themeColor="text1"/>
                <w:sz w:val="18"/>
                <w:szCs w:val="18"/>
              </w:rPr>
            </w:pPr>
            <w:r w:rsidRPr="73105962">
              <w:rPr>
                <w:rFonts w:ascii="Verdana Pro" w:hAnsi="Verdana Pro" w:eastAsia="Verdana Pro" w:cs="Verdana Pro"/>
                <w:color w:val="000000" w:themeColor="text1"/>
                <w:sz w:val="18"/>
                <w:szCs w:val="18"/>
              </w:rPr>
              <w:lastRenderedPageBreak/>
              <w:t xml:space="preserve">Salaries, training, </w:t>
            </w:r>
            <w:r w:rsidRPr="73105962" w:rsidR="71C08E27">
              <w:rPr>
                <w:rFonts w:ascii="Verdana Pro" w:hAnsi="Verdana Pro" w:eastAsia="Verdana Pro" w:cs="Verdana Pro"/>
                <w:color w:val="000000" w:themeColor="text1"/>
                <w:sz w:val="18"/>
                <w:szCs w:val="18"/>
              </w:rPr>
              <w:t>events,</w:t>
            </w:r>
            <w:r w:rsidRPr="73105962">
              <w:rPr>
                <w:rFonts w:ascii="Verdana Pro" w:hAnsi="Verdana Pro" w:eastAsia="Verdana Pro" w:cs="Verdana Pro"/>
                <w:color w:val="000000" w:themeColor="text1"/>
                <w:sz w:val="18"/>
                <w:szCs w:val="18"/>
              </w:rPr>
              <w:t xml:space="preserve"> and overheads</w:t>
            </w:r>
          </w:p>
        </w:tc>
        <w:tc>
          <w:tcPr>
            <w:tcW w:w="16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2ED55616" w14:textId="19B235B7">
            <w:pPr>
              <w:rPr>
                <w:rFonts w:ascii="Verdana Pro" w:hAnsi="Verdana Pro" w:eastAsia="Verdana Pro" w:cs="Verdana Pro"/>
                <w:sz w:val="18"/>
                <w:szCs w:val="18"/>
              </w:rPr>
            </w:pPr>
            <w:r w:rsidRPr="00D511D9">
              <w:rPr>
                <w:rFonts w:ascii="Verdana Pro" w:hAnsi="Verdana Pro" w:eastAsia="Verdana Pro" w:cs="Verdana Pro"/>
                <w:sz w:val="18"/>
                <w:szCs w:val="18"/>
              </w:rPr>
              <w:t>€314,999 over a three-year period from Nov 2021 – May 2024.</w:t>
            </w:r>
          </w:p>
          <w:p w:rsidRPr="00D511D9" w:rsidR="55A00CDC" w:rsidP="6A64FA39" w:rsidRDefault="2BE9D285" w14:paraId="068B5710" w14:textId="4C898970">
            <w:pPr>
              <w:rPr>
                <w:rFonts w:ascii="Verdana Pro" w:hAnsi="Verdana Pro" w:eastAsia="Verdana Pro" w:cs="Verdana Pro"/>
                <w:sz w:val="18"/>
                <w:szCs w:val="18"/>
              </w:rPr>
            </w:pPr>
            <w:r w:rsidRPr="00D511D9">
              <w:rPr>
                <w:rFonts w:ascii="Verdana Pro" w:hAnsi="Verdana Pro" w:eastAsia="Verdana Pro" w:cs="Verdana Pro"/>
                <w:sz w:val="18"/>
                <w:szCs w:val="18"/>
              </w:rPr>
              <w:t xml:space="preserve"> </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2807B34B" w14:textId="6F9D8985">
            <w:pPr>
              <w:rPr>
                <w:rFonts w:ascii="Verdana Pro" w:hAnsi="Verdana Pro" w:eastAsia="Verdana Pro" w:cs="Verdana Pro"/>
                <w:sz w:val="18"/>
                <w:szCs w:val="18"/>
              </w:rPr>
            </w:pPr>
            <w:r w:rsidRPr="00D511D9">
              <w:rPr>
                <w:rFonts w:ascii="Verdana Pro" w:hAnsi="Verdana Pro" w:eastAsia="Verdana Pro" w:cs="Verdana Pro"/>
                <w:sz w:val="18"/>
                <w:szCs w:val="18"/>
              </w:rPr>
              <w:t xml:space="preserve"> €79,750</w:t>
            </w:r>
          </w:p>
        </w:tc>
        <w:tc>
          <w:tcPr>
            <w:tcW w:w="139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0041EBD1" w14:textId="6ABB1D48">
            <w:pPr>
              <w:rPr>
                <w:rFonts w:ascii="Verdana Pro" w:hAnsi="Verdana Pro" w:eastAsia="Verdana Pro" w:cs="Verdana Pro"/>
                <w:sz w:val="20"/>
                <w:szCs w:val="20"/>
              </w:rPr>
            </w:pPr>
            <w:r w:rsidRPr="00D511D9">
              <w:rPr>
                <w:rFonts w:ascii="Verdana Pro" w:hAnsi="Verdana Pro" w:eastAsia="Verdana Pro" w:cs="Verdana Pro"/>
                <w:sz w:val="20"/>
                <w:szCs w:val="20"/>
              </w:rPr>
              <w:t xml:space="preserve"> </w:t>
            </w:r>
          </w:p>
        </w:tc>
      </w:tr>
      <w:tr w:rsidRPr="00D511D9" w:rsidR="55A00CDC" w:rsidTr="73105962" w14:paraId="094831AC" w14:textId="77777777">
        <w:trPr>
          <w:trHeight w:val="300"/>
        </w:trPr>
        <w:tc>
          <w:tcPr>
            <w:tcW w:w="16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83" w:type="dxa"/>
              <w:right w:w="83" w:type="dxa"/>
            </w:tcMar>
          </w:tcPr>
          <w:p w:rsidRPr="00D511D9" w:rsidR="55A00CDC" w:rsidP="7C1F4C8B" w:rsidRDefault="54D7ACA2" w14:paraId="6BBB61E2" w14:textId="7F08DD2F">
            <w:pPr>
              <w:rPr>
                <w:rFonts w:ascii="Verdana Pro" w:hAnsi="Verdana Pro" w:eastAsia="Verdana Pro" w:cs="Verdana Pro"/>
                <w:b/>
                <w:bCs/>
                <w:color w:val="000000" w:themeColor="text1"/>
                <w:sz w:val="18"/>
                <w:szCs w:val="18"/>
              </w:rPr>
            </w:pPr>
            <w:r w:rsidRPr="00D511D9">
              <w:rPr>
                <w:rFonts w:ascii="Verdana Pro" w:hAnsi="Verdana Pro" w:eastAsia="Verdana Pro" w:cs="Verdana Pro"/>
                <w:b/>
                <w:bCs/>
                <w:color w:val="000000" w:themeColor="text1"/>
                <w:sz w:val="18"/>
                <w:szCs w:val="18"/>
              </w:rPr>
              <w:t>D</w:t>
            </w:r>
            <w:r w:rsidRPr="00D511D9" w:rsidR="464AC8FC">
              <w:rPr>
                <w:rFonts w:ascii="Verdana Pro" w:hAnsi="Verdana Pro" w:eastAsia="Verdana Pro" w:cs="Verdana Pro"/>
                <w:b/>
                <w:bCs/>
                <w:color w:val="000000" w:themeColor="text1"/>
                <w:sz w:val="18"/>
                <w:szCs w:val="18"/>
              </w:rPr>
              <w:t xml:space="preserve">ept of </w:t>
            </w:r>
            <w:r w:rsidRPr="00D511D9">
              <w:rPr>
                <w:rFonts w:ascii="Verdana Pro" w:hAnsi="Verdana Pro" w:eastAsia="Verdana Pro" w:cs="Verdana Pro"/>
                <w:b/>
                <w:bCs/>
                <w:color w:val="000000" w:themeColor="text1"/>
                <w:sz w:val="18"/>
                <w:szCs w:val="18"/>
              </w:rPr>
              <w:t>F</w:t>
            </w:r>
            <w:r w:rsidRPr="00D511D9" w:rsidR="464AC8FC">
              <w:rPr>
                <w:rFonts w:ascii="Verdana Pro" w:hAnsi="Verdana Pro" w:eastAsia="Verdana Pro" w:cs="Verdana Pro"/>
                <w:b/>
                <w:bCs/>
                <w:color w:val="000000" w:themeColor="text1"/>
                <w:sz w:val="18"/>
                <w:szCs w:val="18"/>
              </w:rPr>
              <w:t xml:space="preserve">urther &amp; </w:t>
            </w:r>
            <w:r w:rsidRPr="00D511D9">
              <w:rPr>
                <w:rFonts w:ascii="Verdana Pro" w:hAnsi="Verdana Pro" w:eastAsia="Verdana Pro" w:cs="Verdana Pro"/>
                <w:b/>
                <w:bCs/>
                <w:color w:val="000000" w:themeColor="text1"/>
                <w:sz w:val="18"/>
                <w:szCs w:val="18"/>
              </w:rPr>
              <w:t>H</w:t>
            </w:r>
            <w:r w:rsidRPr="00D511D9" w:rsidR="464AC8FC">
              <w:rPr>
                <w:rFonts w:ascii="Verdana Pro" w:hAnsi="Verdana Pro" w:eastAsia="Verdana Pro" w:cs="Verdana Pro"/>
                <w:b/>
                <w:bCs/>
                <w:color w:val="000000" w:themeColor="text1"/>
                <w:sz w:val="18"/>
                <w:szCs w:val="18"/>
              </w:rPr>
              <w:t xml:space="preserve">igher </w:t>
            </w:r>
            <w:r w:rsidRPr="00D511D9">
              <w:rPr>
                <w:rFonts w:ascii="Verdana Pro" w:hAnsi="Verdana Pro" w:eastAsia="Verdana Pro" w:cs="Verdana Pro"/>
                <w:b/>
                <w:bCs/>
                <w:color w:val="000000" w:themeColor="text1"/>
                <w:sz w:val="18"/>
                <w:szCs w:val="18"/>
              </w:rPr>
              <w:t>E</w:t>
            </w:r>
            <w:r w:rsidRPr="00D511D9" w:rsidR="464AC8FC">
              <w:rPr>
                <w:rFonts w:ascii="Verdana Pro" w:hAnsi="Verdana Pro" w:eastAsia="Verdana Pro" w:cs="Verdana Pro"/>
                <w:b/>
                <w:bCs/>
                <w:color w:val="000000" w:themeColor="text1"/>
                <w:sz w:val="18"/>
                <w:szCs w:val="18"/>
              </w:rPr>
              <w:t xml:space="preserve">ducation, </w:t>
            </w:r>
            <w:r w:rsidRPr="00D511D9" w:rsidR="3A32690D">
              <w:rPr>
                <w:rFonts w:ascii="Verdana Pro" w:hAnsi="Verdana Pro" w:eastAsia="Verdana Pro" w:cs="Verdana Pro"/>
                <w:b/>
                <w:bCs/>
                <w:color w:val="000000" w:themeColor="text1"/>
                <w:sz w:val="18"/>
                <w:szCs w:val="18"/>
              </w:rPr>
              <w:t xml:space="preserve">Research, </w:t>
            </w:r>
            <w:r w:rsidRPr="00D511D9">
              <w:rPr>
                <w:rFonts w:ascii="Verdana Pro" w:hAnsi="Verdana Pro" w:eastAsia="Verdana Pro" w:cs="Verdana Pro"/>
                <w:b/>
                <w:bCs/>
                <w:color w:val="000000" w:themeColor="text1"/>
                <w:sz w:val="18"/>
                <w:szCs w:val="18"/>
              </w:rPr>
              <w:t>I</w:t>
            </w:r>
            <w:r w:rsidRPr="00D511D9" w:rsidR="3A32690D">
              <w:rPr>
                <w:rFonts w:ascii="Verdana Pro" w:hAnsi="Verdana Pro" w:eastAsia="Verdana Pro" w:cs="Verdana Pro"/>
                <w:b/>
                <w:bCs/>
                <w:color w:val="000000" w:themeColor="text1"/>
                <w:sz w:val="18"/>
                <w:szCs w:val="18"/>
              </w:rPr>
              <w:t xml:space="preserve">nnovation &amp; </w:t>
            </w:r>
            <w:r w:rsidRPr="00D511D9">
              <w:rPr>
                <w:rFonts w:ascii="Verdana Pro" w:hAnsi="Verdana Pro" w:eastAsia="Verdana Pro" w:cs="Verdana Pro"/>
                <w:b/>
                <w:bCs/>
                <w:color w:val="000000" w:themeColor="text1"/>
                <w:sz w:val="18"/>
                <w:szCs w:val="18"/>
              </w:rPr>
              <w:t>S</w:t>
            </w:r>
            <w:r w:rsidRPr="00D511D9" w:rsidR="3A32690D">
              <w:rPr>
                <w:rFonts w:ascii="Verdana Pro" w:hAnsi="Verdana Pro" w:eastAsia="Verdana Pro" w:cs="Verdana Pro"/>
                <w:b/>
                <w:bCs/>
                <w:color w:val="000000" w:themeColor="text1"/>
                <w:sz w:val="18"/>
                <w:szCs w:val="18"/>
              </w:rPr>
              <w:t xml:space="preserve">cience | </w:t>
            </w:r>
            <w:r w:rsidRPr="00D511D9">
              <w:rPr>
                <w:rFonts w:ascii="Verdana Pro" w:hAnsi="Verdana Pro" w:eastAsia="Verdana Pro" w:cs="Verdana Pro"/>
                <w:b/>
                <w:bCs/>
                <w:color w:val="000000" w:themeColor="text1"/>
                <w:sz w:val="18"/>
                <w:szCs w:val="18"/>
              </w:rPr>
              <w:t xml:space="preserve">SOLAS </w:t>
            </w:r>
            <w:r w:rsidRPr="00D511D9" w:rsidR="3A32690D">
              <w:rPr>
                <w:rFonts w:ascii="Verdana Pro" w:hAnsi="Verdana Pro" w:eastAsia="Verdana Pro" w:cs="Verdana Pro"/>
                <w:b/>
                <w:bCs/>
                <w:color w:val="000000" w:themeColor="text1"/>
                <w:sz w:val="18"/>
                <w:szCs w:val="18"/>
              </w:rPr>
              <w:t xml:space="preserve">| </w:t>
            </w:r>
            <w:r w:rsidRPr="00D511D9">
              <w:rPr>
                <w:rFonts w:ascii="Verdana Pro" w:hAnsi="Verdana Pro" w:eastAsia="Verdana Pro" w:cs="Verdana Pro"/>
                <w:b/>
                <w:bCs/>
                <w:color w:val="000000" w:themeColor="text1"/>
                <w:sz w:val="18"/>
                <w:szCs w:val="18"/>
              </w:rPr>
              <w:t xml:space="preserve">City of Dublin ETB </w:t>
            </w:r>
            <w:r w:rsidRPr="00D511D9" w:rsidR="3A32690D">
              <w:rPr>
                <w:rFonts w:ascii="Verdana Pro" w:hAnsi="Verdana Pro" w:eastAsia="Verdana Pro" w:cs="Verdana Pro"/>
                <w:b/>
                <w:bCs/>
                <w:color w:val="000000" w:themeColor="text1"/>
                <w:sz w:val="18"/>
                <w:szCs w:val="18"/>
              </w:rPr>
              <w:t xml:space="preserve">| </w:t>
            </w:r>
            <w:r w:rsidRPr="00D511D9" w:rsidR="0008772F">
              <w:rPr>
                <w:rFonts w:ascii="Verdana Pro" w:hAnsi="Verdana Pro" w:eastAsia="Verdana Pro" w:cs="Verdana Pro"/>
                <w:b/>
                <w:bCs/>
                <w:color w:val="000000" w:themeColor="text1"/>
                <w:sz w:val="18"/>
                <w:szCs w:val="18"/>
              </w:rPr>
              <w:t>Adult Literacy &amp; Community Education (</w:t>
            </w:r>
            <w:r w:rsidRPr="00D511D9">
              <w:rPr>
                <w:rFonts w:ascii="Verdana Pro" w:hAnsi="Verdana Pro" w:eastAsia="Verdana Pro" w:cs="Verdana Pro"/>
                <w:b/>
                <w:bCs/>
                <w:color w:val="000000" w:themeColor="text1"/>
                <w:sz w:val="18"/>
                <w:szCs w:val="18"/>
              </w:rPr>
              <w:t>ALCE</w:t>
            </w:r>
            <w:r w:rsidRPr="00D511D9" w:rsidR="0008772F">
              <w:rPr>
                <w:rFonts w:ascii="Verdana Pro" w:hAnsi="Verdana Pro" w:eastAsia="Verdana Pro" w:cs="Verdana Pro"/>
                <w:b/>
                <w:bCs/>
                <w:color w:val="000000" w:themeColor="text1"/>
                <w:sz w:val="18"/>
                <w:szCs w:val="18"/>
              </w:rPr>
              <w:t>)</w:t>
            </w:r>
            <w:r w:rsidRPr="00D511D9">
              <w:rPr>
                <w:rFonts w:ascii="Verdana Pro" w:hAnsi="Verdana Pro" w:eastAsia="Verdana Pro" w:cs="Verdana Pro"/>
                <w:b/>
                <w:bCs/>
                <w:color w:val="000000" w:themeColor="text1"/>
                <w:sz w:val="18"/>
                <w:szCs w:val="18"/>
              </w:rPr>
              <w:t xml:space="preserve"> Grant </w:t>
            </w:r>
            <w:commentRangeStart w:id="47"/>
            <w:commentRangeStart w:id="48"/>
            <w:commentRangeStart w:id="49"/>
            <w:r w:rsidRPr="00D511D9">
              <w:rPr>
                <w:rFonts w:ascii="Verdana Pro" w:hAnsi="Verdana Pro" w:eastAsia="Verdana Pro" w:cs="Verdana Pro"/>
                <w:b/>
                <w:bCs/>
                <w:color w:val="000000" w:themeColor="text1"/>
                <w:sz w:val="18"/>
                <w:szCs w:val="18"/>
              </w:rPr>
              <w:t>Aid</w:t>
            </w:r>
            <w:commentRangeEnd w:id="47"/>
            <w:r w:rsidRPr="00D511D9" w:rsidR="55A00CDC">
              <w:rPr>
                <w:rStyle w:val="CommentReference"/>
              </w:rPr>
              <w:commentReference w:id="47"/>
            </w:r>
            <w:commentRangeEnd w:id="48"/>
            <w:r w:rsidRPr="00D511D9" w:rsidR="55A00CDC">
              <w:rPr>
                <w:rStyle w:val="CommentReference"/>
              </w:rPr>
              <w:commentReference w:id="48"/>
            </w:r>
            <w:commentRangeEnd w:id="49"/>
            <w:r w:rsidRPr="00D511D9" w:rsidR="55A00CDC">
              <w:rPr>
                <w:rStyle w:val="CommentReference"/>
              </w:rPr>
              <w:commentReference w:id="49"/>
            </w:r>
          </w:p>
          <w:p w:rsidRPr="00D511D9" w:rsidR="55A00CDC" w:rsidP="7C1F4C8B" w:rsidRDefault="5F04A558" w14:paraId="0352899E" w14:textId="23119473">
            <w:pPr>
              <w:rPr>
                <w:rFonts w:ascii="Verdana Pro" w:hAnsi="Verdana Pro" w:eastAsia="Verdana Pro" w:cs="Verdana Pro"/>
                <w:b/>
                <w:bCs/>
                <w:sz w:val="18"/>
                <w:szCs w:val="18"/>
              </w:rPr>
            </w:pPr>
            <w:r w:rsidRPr="00D511D9">
              <w:rPr>
                <w:rFonts w:ascii="Verdana Pro" w:hAnsi="Verdana Pro" w:eastAsia="Verdana Pro" w:cs="Verdana Pro"/>
                <w:b/>
                <w:bCs/>
                <w:sz w:val="18"/>
                <w:szCs w:val="18"/>
              </w:rPr>
              <w:t>€41,407</w:t>
            </w:r>
          </w:p>
        </w:tc>
        <w:tc>
          <w:tcPr>
            <w:tcW w:w="13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83" w:type="dxa"/>
              <w:right w:w="83" w:type="dxa"/>
            </w:tcMar>
          </w:tcPr>
          <w:p w:rsidRPr="00D511D9" w:rsidR="55A00CDC" w:rsidP="6A64FA39" w:rsidRDefault="5F04A558" w14:paraId="6FE97154" w14:textId="1E7EC05A">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Programme Funding, for the payment of Tutors to deliver a suite of parenting courses, designed by One Family, to parents living in diverse and one-parent families</w:t>
            </w:r>
          </w:p>
        </w:tc>
        <w:tc>
          <w:tcPr>
            <w:tcW w:w="1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2B80EA3E" w14:textId="7203D71F">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Salaries</w:t>
            </w:r>
          </w:p>
        </w:tc>
        <w:tc>
          <w:tcPr>
            <w:tcW w:w="16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699F92F3" w14:textId="29FB8DBC">
            <w:pPr>
              <w:rPr>
                <w:rFonts w:ascii="Verdana Pro" w:hAnsi="Verdana Pro" w:eastAsia="Verdana Pro" w:cs="Verdana Pro"/>
                <w:sz w:val="18"/>
                <w:szCs w:val="18"/>
              </w:rPr>
            </w:pPr>
            <w:r w:rsidRPr="00D511D9">
              <w:rPr>
                <w:rFonts w:ascii="Verdana Pro" w:hAnsi="Verdana Pro" w:eastAsia="Verdana Pro" w:cs="Verdana Pro"/>
                <w:color w:val="000000" w:themeColor="text1"/>
                <w:sz w:val="18"/>
                <w:szCs w:val="18"/>
              </w:rPr>
              <w:t xml:space="preserve"> </w:t>
            </w:r>
            <w:r w:rsidRPr="00D511D9">
              <w:rPr>
                <w:rFonts w:ascii="Verdana Pro" w:hAnsi="Verdana Pro" w:eastAsia="Verdana Pro" w:cs="Verdana Pro"/>
                <w:sz w:val="18"/>
                <w:szCs w:val="18"/>
              </w:rPr>
              <w:t>€41,407</w:t>
            </w:r>
          </w:p>
          <w:p w:rsidRPr="00D511D9" w:rsidR="55A00CDC" w:rsidP="6A64FA39" w:rsidRDefault="2BE9D285" w14:paraId="514A6399" w14:textId="68B9E35B">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 xml:space="preserve"> 12 months</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24D69FEE" w14:textId="3DCFF819">
            <w:pPr>
              <w:rPr>
                <w:rFonts w:ascii="Verdana Pro" w:hAnsi="Verdana Pro" w:eastAsia="Verdana Pro" w:cs="Verdana Pro"/>
                <w:sz w:val="18"/>
                <w:szCs w:val="18"/>
              </w:rPr>
            </w:pPr>
            <w:r w:rsidRPr="00D511D9">
              <w:rPr>
                <w:rFonts w:ascii="Verdana Pro" w:hAnsi="Verdana Pro" w:eastAsia="Verdana Pro" w:cs="Verdana Pro"/>
                <w:sz w:val="18"/>
                <w:szCs w:val="18"/>
              </w:rPr>
              <w:t>€41,407</w:t>
            </w:r>
          </w:p>
          <w:p w:rsidRPr="00D511D9" w:rsidR="55A00CDC" w:rsidP="6A64FA39" w:rsidRDefault="2BE9D285" w14:paraId="131B730E" w14:textId="085E3DEC">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 xml:space="preserve"> </w:t>
            </w:r>
          </w:p>
        </w:tc>
        <w:tc>
          <w:tcPr>
            <w:tcW w:w="139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3FBD6DB9" w14:textId="6253F150">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 xml:space="preserve"> </w:t>
            </w:r>
          </w:p>
        </w:tc>
      </w:tr>
      <w:tr w:rsidRPr="00D511D9" w:rsidR="55A00CDC" w:rsidTr="73105962" w14:paraId="79CF418E" w14:textId="77777777">
        <w:trPr>
          <w:trHeight w:val="300"/>
        </w:trPr>
        <w:tc>
          <w:tcPr>
            <w:tcW w:w="16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83" w:type="dxa"/>
              <w:right w:w="83" w:type="dxa"/>
            </w:tcMar>
          </w:tcPr>
          <w:p w:rsidRPr="00D511D9" w:rsidR="55A00CDC" w:rsidP="7C1F4C8B" w:rsidRDefault="56C819FE" w14:paraId="54803D3F" w14:textId="56AB4D1D">
            <w:pPr>
              <w:rPr>
                <w:rFonts w:ascii="Verdana Pro" w:hAnsi="Verdana Pro" w:eastAsia="Verdana Pro" w:cs="Verdana Pro"/>
                <w:b/>
                <w:bCs/>
                <w:color w:val="000000" w:themeColor="text1"/>
                <w:sz w:val="18"/>
                <w:szCs w:val="18"/>
              </w:rPr>
            </w:pPr>
            <w:r w:rsidRPr="00D511D9">
              <w:rPr>
                <w:rFonts w:ascii="Verdana Pro" w:hAnsi="Verdana Pro" w:eastAsia="Verdana Pro" w:cs="Verdana Pro"/>
                <w:b/>
                <w:bCs/>
                <w:color w:val="000000" w:themeColor="text1"/>
                <w:sz w:val="18"/>
                <w:szCs w:val="18"/>
              </w:rPr>
              <w:t xml:space="preserve">Dept of Further &amp; Higher Education, Research, Innovation &amp; Science | SOLAS | City of Dublin ETB | </w:t>
            </w:r>
            <w:r w:rsidRPr="00D511D9" w:rsidR="5F04A558">
              <w:rPr>
                <w:rFonts w:ascii="Verdana Pro" w:hAnsi="Verdana Pro" w:eastAsia="Verdana Pro" w:cs="Verdana Pro"/>
                <w:b/>
                <w:bCs/>
                <w:color w:val="000000" w:themeColor="text1"/>
                <w:sz w:val="18"/>
                <w:szCs w:val="18"/>
              </w:rPr>
              <w:t>REACH Grant</w:t>
            </w:r>
          </w:p>
          <w:p w:rsidRPr="00D511D9" w:rsidR="55A00CDC" w:rsidP="7C1F4C8B" w:rsidRDefault="5F04A558" w14:paraId="1A52058C" w14:textId="2E926E4F">
            <w:pPr>
              <w:rPr>
                <w:rFonts w:ascii="Verdana Pro" w:hAnsi="Verdana Pro" w:eastAsia="Verdana Pro" w:cs="Verdana Pro"/>
                <w:b/>
                <w:bCs/>
                <w:sz w:val="18"/>
                <w:szCs w:val="18"/>
              </w:rPr>
            </w:pPr>
            <w:r w:rsidRPr="00D511D9">
              <w:rPr>
                <w:rFonts w:ascii="Verdana Pro" w:hAnsi="Verdana Pro" w:eastAsia="Verdana Pro" w:cs="Verdana Pro"/>
                <w:b/>
                <w:bCs/>
                <w:sz w:val="18"/>
                <w:szCs w:val="18"/>
              </w:rPr>
              <w:t>€53,513</w:t>
            </w:r>
          </w:p>
        </w:tc>
        <w:tc>
          <w:tcPr>
            <w:tcW w:w="13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83" w:type="dxa"/>
              <w:right w:w="83" w:type="dxa"/>
            </w:tcMar>
          </w:tcPr>
          <w:p w:rsidRPr="00D511D9" w:rsidR="55A00CDC" w:rsidP="6A64FA39" w:rsidRDefault="5F04A558" w14:paraId="551AAA17" w14:textId="1D812DE0">
            <w:pPr>
              <w:rPr>
                <w:rFonts w:ascii="Verdana Pro" w:hAnsi="Verdana Pro" w:eastAsia="Verdana Pro" w:cs="Verdana Pro"/>
                <w:sz w:val="18"/>
                <w:szCs w:val="18"/>
              </w:rPr>
            </w:pPr>
            <w:r w:rsidRPr="00D511D9">
              <w:rPr>
                <w:rFonts w:ascii="Verdana Pro" w:hAnsi="Verdana Pro" w:eastAsia="Verdana Pro" w:cs="Verdana Pro"/>
                <w:sz w:val="18"/>
                <w:szCs w:val="18"/>
              </w:rPr>
              <w:t>Improved &amp; Supported Learner Engagement. Website navigation upgrade and e-learning course redesign</w:t>
            </w:r>
          </w:p>
        </w:tc>
        <w:tc>
          <w:tcPr>
            <w:tcW w:w="1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9216FEE" w14:paraId="5F05E80B" w14:textId="6E3602E9">
            <w:pPr>
              <w:rPr>
                <w:rFonts w:ascii="Verdana Pro" w:hAnsi="Verdana Pro" w:eastAsia="Verdana Pro" w:cs="Verdana Pro"/>
                <w:color w:val="000000" w:themeColor="text1"/>
                <w:sz w:val="18"/>
                <w:szCs w:val="18"/>
              </w:rPr>
            </w:pPr>
            <w:r w:rsidRPr="73105962">
              <w:rPr>
                <w:rFonts w:ascii="Verdana Pro" w:hAnsi="Verdana Pro" w:eastAsia="Verdana Pro" w:cs="Verdana Pro"/>
                <w:color w:val="000000" w:themeColor="text1"/>
                <w:sz w:val="18"/>
                <w:szCs w:val="18"/>
              </w:rPr>
              <w:t>Consultants and overheads</w:t>
            </w:r>
            <w:r w:rsidRPr="73105962" w:rsidR="28707A10">
              <w:rPr>
                <w:rFonts w:ascii="Verdana Pro" w:hAnsi="Verdana Pro" w:eastAsia="Verdana Pro" w:cs="Verdana Pro"/>
                <w:color w:val="000000" w:themeColor="text1"/>
                <w:sz w:val="18"/>
                <w:szCs w:val="18"/>
              </w:rPr>
              <w:t xml:space="preserve">. </w:t>
            </w:r>
          </w:p>
        </w:tc>
        <w:tc>
          <w:tcPr>
            <w:tcW w:w="16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5719700D" w14:textId="481C72A0">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€53,513</w:t>
            </w:r>
          </w:p>
          <w:p w:rsidRPr="00D511D9" w:rsidR="55A00CDC" w:rsidP="6A64FA39" w:rsidRDefault="2BE9D285" w14:paraId="3D5E60ED" w14:textId="730F0E18">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 xml:space="preserve"> </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2F075A04" w14:textId="603D8C83">
            <w:pPr>
              <w:rPr>
                <w:rFonts w:ascii="Verdana Pro" w:hAnsi="Verdana Pro" w:eastAsia="Verdana Pro" w:cs="Verdana Pro"/>
                <w:sz w:val="18"/>
                <w:szCs w:val="18"/>
              </w:rPr>
            </w:pPr>
            <w:r w:rsidRPr="00D511D9">
              <w:rPr>
                <w:rFonts w:ascii="Verdana Pro" w:hAnsi="Verdana Pro" w:eastAsia="Verdana Pro" w:cs="Verdana Pro"/>
                <w:sz w:val="18"/>
                <w:szCs w:val="18"/>
              </w:rPr>
              <w:t>€53,513</w:t>
            </w:r>
          </w:p>
        </w:tc>
        <w:tc>
          <w:tcPr>
            <w:tcW w:w="139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23CF1E75" w14:textId="09A4609A">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 xml:space="preserve"> </w:t>
            </w:r>
          </w:p>
        </w:tc>
      </w:tr>
      <w:tr w:rsidRPr="00D511D9" w:rsidR="55A00CDC" w:rsidTr="73105962" w14:paraId="7F951A1E" w14:textId="77777777">
        <w:trPr>
          <w:trHeight w:val="300"/>
        </w:trPr>
        <w:tc>
          <w:tcPr>
            <w:tcW w:w="16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83" w:type="dxa"/>
              <w:right w:w="83" w:type="dxa"/>
            </w:tcMar>
          </w:tcPr>
          <w:p w:rsidRPr="00D511D9" w:rsidR="55A00CDC" w:rsidP="7C1F4C8B" w:rsidRDefault="5F04A558" w14:paraId="2E59DB48" w14:textId="2AE4CF07">
            <w:pPr>
              <w:rPr>
                <w:rFonts w:ascii="Verdana Pro" w:hAnsi="Verdana Pro" w:eastAsia="Verdana Pro" w:cs="Verdana Pro"/>
                <w:b/>
                <w:bCs/>
                <w:color w:val="000000" w:themeColor="text1"/>
                <w:sz w:val="18"/>
                <w:szCs w:val="18"/>
              </w:rPr>
            </w:pPr>
            <w:r w:rsidRPr="00D511D9">
              <w:rPr>
                <w:rFonts w:ascii="Verdana Pro" w:hAnsi="Verdana Pro" w:eastAsia="Verdana Pro" w:cs="Verdana Pro"/>
                <w:b/>
                <w:bCs/>
                <w:color w:val="000000" w:themeColor="text1"/>
                <w:sz w:val="18"/>
                <w:szCs w:val="18"/>
              </w:rPr>
              <w:t xml:space="preserve">OLC Ireland Trust Fund </w:t>
            </w:r>
            <w:r w:rsidRPr="00D511D9" w:rsidR="5609FC5E">
              <w:rPr>
                <w:rFonts w:ascii="Verdana Pro" w:hAnsi="Verdana Pro" w:eastAsia="Verdana Pro" w:cs="Verdana Pro"/>
                <w:b/>
                <w:bCs/>
                <w:color w:val="000000" w:themeColor="text1"/>
                <w:sz w:val="18"/>
                <w:szCs w:val="18"/>
              </w:rPr>
              <w:t>|</w:t>
            </w:r>
            <w:r w:rsidRPr="00D511D9">
              <w:rPr>
                <w:rFonts w:ascii="Verdana Pro" w:hAnsi="Verdana Pro" w:eastAsia="Verdana Pro" w:cs="Verdana Pro"/>
                <w:b/>
                <w:bCs/>
                <w:color w:val="000000" w:themeColor="text1"/>
                <w:sz w:val="18"/>
                <w:szCs w:val="18"/>
              </w:rPr>
              <w:t xml:space="preserve"> Community Foundation Ireland</w:t>
            </w:r>
          </w:p>
          <w:p w:rsidRPr="00D511D9" w:rsidR="55A00CDC" w:rsidP="7C1F4C8B" w:rsidRDefault="5F04A558" w14:paraId="4D77F5F8" w14:textId="2F6BD62C">
            <w:pPr>
              <w:rPr>
                <w:rFonts w:ascii="Verdana Pro" w:hAnsi="Verdana Pro" w:eastAsia="Verdana Pro" w:cs="Verdana Pro"/>
                <w:b/>
                <w:bCs/>
                <w:color w:val="000000" w:themeColor="text1"/>
                <w:sz w:val="18"/>
                <w:szCs w:val="18"/>
              </w:rPr>
            </w:pPr>
            <w:r w:rsidRPr="00D511D9">
              <w:rPr>
                <w:rFonts w:ascii="Verdana Pro" w:hAnsi="Verdana Pro" w:eastAsia="Verdana Pro" w:cs="Verdana Pro"/>
                <w:b/>
                <w:bCs/>
                <w:color w:val="000000" w:themeColor="text1"/>
                <w:sz w:val="18"/>
                <w:szCs w:val="18"/>
              </w:rPr>
              <w:t>€5,000</w:t>
            </w:r>
          </w:p>
        </w:tc>
        <w:tc>
          <w:tcPr>
            <w:tcW w:w="13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83" w:type="dxa"/>
              <w:right w:w="83" w:type="dxa"/>
            </w:tcMar>
          </w:tcPr>
          <w:p w:rsidRPr="00D511D9" w:rsidR="55A00CDC" w:rsidP="6A64FA39" w:rsidRDefault="2BE9D285" w14:paraId="734D7323" w14:textId="67FAF582">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 xml:space="preserve">Develop e-learning and on-line parenting courses </w:t>
            </w:r>
          </w:p>
        </w:tc>
        <w:tc>
          <w:tcPr>
            <w:tcW w:w="1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6C52B227" w14:textId="72F22E69">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 xml:space="preserve"> Salaries</w:t>
            </w:r>
          </w:p>
        </w:tc>
        <w:tc>
          <w:tcPr>
            <w:tcW w:w="16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63447BBF" w14:textId="234C8911">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 xml:space="preserve"> €5,000</w:t>
            </w:r>
          </w:p>
          <w:p w:rsidRPr="00D511D9" w:rsidR="55A00CDC" w:rsidP="6A64FA39" w:rsidRDefault="2BE9D285" w14:paraId="3100B835" w14:textId="7533EE18">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 xml:space="preserve"> May 2023 – February 2024</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35DB876C" w14:textId="66452610">
            <w:pPr>
              <w:pStyle w:val="NoSpacing"/>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€1,088</w:t>
            </w:r>
          </w:p>
        </w:tc>
        <w:tc>
          <w:tcPr>
            <w:tcW w:w="139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43DA383B" w14:textId="79FB1B78">
            <w:pPr>
              <w:pStyle w:val="NoSpacing"/>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 xml:space="preserve"> </w:t>
            </w:r>
          </w:p>
        </w:tc>
      </w:tr>
      <w:tr w:rsidRPr="00D511D9" w:rsidR="55A00CDC" w:rsidTr="73105962" w14:paraId="0A5E0D18" w14:textId="77777777">
        <w:trPr>
          <w:trHeight w:val="300"/>
        </w:trPr>
        <w:tc>
          <w:tcPr>
            <w:tcW w:w="16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83" w:type="dxa"/>
              <w:right w:w="83" w:type="dxa"/>
            </w:tcMar>
          </w:tcPr>
          <w:p w:rsidRPr="00D511D9" w:rsidR="00F600F6" w:rsidP="7C1F4C8B" w:rsidRDefault="54D7ACA2" w14:paraId="2D7E36E4" w14:textId="31FDC858">
            <w:pPr>
              <w:rPr>
                <w:rFonts w:ascii="Verdana Pro" w:hAnsi="Verdana Pro" w:eastAsia="Verdana Pro" w:cs="Verdana Pro"/>
                <w:b/>
                <w:bCs/>
                <w:color w:val="000000" w:themeColor="text1"/>
                <w:sz w:val="18"/>
                <w:szCs w:val="18"/>
              </w:rPr>
            </w:pPr>
            <w:r w:rsidRPr="00D511D9">
              <w:rPr>
                <w:rFonts w:ascii="Verdana Pro" w:hAnsi="Verdana Pro" w:eastAsia="Verdana Pro" w:cs="Verdana Pro"/>
                <w:b/>
                <w:bCs/>
                <w:color w:val="000000" w:themeColor="text1"/>
                <w:sz w:val="18"/>
                <w:szCs w:val="18"/>
              </w:rPr>
              <w:t>Indeed</w:t>
            </w:r>
            <w:r w:rsidRPr="00D511D9" w:rsidR="5EAD4636">
              <w:rPr>
                <w:rFonts w:ascii="Verdana Pro" w:hAnsi="Verdana Pro" w:eastAsia="Verdana Pro" w:cs="Verdana Pro"/>
                <w:b/>
                <w:bCs/>
                <w:color w:val="000000" w:themeColor="text1"/>
                <w:sz w:val="18"/>
                <w:szCs w:val="18"/>
              </w:rPr>
              <w:t xml:space="preserve"> Ireland</w:t>
            </w:r>
            <w:r w:rsidRPr="00D511D9">
              <w:rPr>
                <w:rFonts w:ascii="Verdana Pro" w:hAnsi="Verdana Pro" w:eastAsia="Verdana Pro" w:cs="Verdana Pro"/>
                <w:b/>
                <w:bCs/>
                <w:color w:val="000000" w:themeColor="text1"/>
                <w:sz w:val="18"/>
                <w:szCs w:val="18"/>
              </w:rPr>
              <w:t xml:space="preserve"> </w:t>
            </w:r>
            <w:r w:rsidRPr="00D511D9" w:rsidR="5EAD4636">
              <w:rPr>
                <w:rFonts w:ascii="Verdana Pro" w:hAnsi="Verdana Pro" w:eastAsia="Verdana Pro" w:cs="Verdana Pro"/>
                <w:b/>
                <w:bCs/>
                <w:color w:val="000000" w:themeColor="text1"/>
                <w:sz w:val="18"/>
                <w:szCs w:val="18"/>
              </w:rPr>
              <w:t>| Community Foundation Ireland</w:t>
            </w:r>
          </w:p>
          <w:p w:rsidRPr="00D511D9" w:rsidR="55A00CDC" w:rsidP="7C1F4C8B" w:rsidRDefault="5F04A558" w14:paraId="1D8D9306" w14:textId="397DA3BE">
            <w:pPr>
              <w:rPr>
                <w:rFonts w:ascii="Verdana Pro" w:hAnsi="Verdana Pro" w:eastAsia="Verdana Pro" w:cs="Verdana Pro"/>
                <w:b/>
                <w:bCs/>
                <w:color w:val="000000" w:themeColor="text1"/>
                <w:sz w:val="18"/>
                <w:szCs w:val="18"/>
              </w:rPr>
            </w:pPr>
            <w:r w:rsidRPr="00D511D9">
              <w:rPr>
                <w:rFonts w:ascii="Verdana Pro" w:hAnsi="Verdana Pro" w:eastAsia="Verdana Pro" w:cs="Verdana Pro"/>
                <w:b/>
                <w:bCs/>
                <w:color w:val="000000" w:themeColor="text1"/>
                <w:sz w:val="18"/>
                <w:szCs w:val="18"/>
              </w:rPr>
              <w:t>€40,000</w:t>
            </w:r>
          </w:p>
          <w:p w:rsidRPr="00D511D9" w:rsidR="55A00CDC" w:rsidP="7C1F4C8B" w:rsidRDefault="5F04A558" w14:paraId="233EEF3C" w14:textId="08780EEE">
            <w:pPr>
              <w:rPr>
                <w:rFonts w:ascii="Verdana Pro" w:hAnsi="Verdana Pro" w:eastAsia="Verdana Pro" w:cs="Verdana Pro"/>
                <w:b/>
                <w:bCs/>
                <w:color w:val="000000" w:themeColor="text1"/>
                <w:sz w:val="18"/>
                <w:szCs w:val="18"/>
              </w:rPr>
            </w:pPr>
            <w:r w:rsidRPr="00D511D9">
              <w:rPr>
                <w:rFonts w:ascii="Verdana Pro" w:hAnsi="Verdana Pro" w:eastAsia="Verdana Pro" w:cs="Verdana Pro"/>
                <w:b/>
                <w:bCs/>
                <w:color w:val="000000" w:themeColor="text1"/>
                <w:sz w:val="18"/>
                <w:szCs w:val="18"/>
              </w:rPr>
              <w:t xml:space="preserve"> </w:t>
            </w:r>
          </w:p>
        </w:tc>
        <w:tc>
          <w:tcPr>
            <w:tcW w:w="13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83" w:type="dxa"/>
              <w:right w:w="83" w:type="dxa"/>
            </w:tcMar>
          </w:tcPr>
          <w:p w:rsidRPr="00D511D9" w:rsidR="55A00CDC" w:rsidP="6A64FA39" w:rsidRDefault="4F1859BA" w14:paraId="35B81671" w14:textId="7F7C75E8">
            <w:pPr>
              <w:rPr>
                <w:rFonts w:ascii="Verdana Pro" w:hAnsi="Verdana Pro" w:eastAsia="Verdana Pro" w:cs="Verdana Pro"/>
                <w:sz w:val="18"/>
                <w:szCs w:val="18"/>
              </w:rPr>
            </w:pPr>
            <w:r w:rsidRPr="00D511D9">
              <w:rPr>
                <w:rFonts w:ascii="Verdana Pro" w:hAnsi="Verdana Pro" w:eastAsia="Verdana Pro" w:cs="Verdana Pro"/>
                <w:sz w:val="18"/>
                <w:szCs w:val="18"/>
              </w:rPr>
              <w:t>Therapeutic</w:t>
            </w:r>
            <w:r w:rsidRPr="00D511D9" w:rsidR="2BE9D285">
              <w:rPr>
                <w:rFonts w:ascii="Verdana Pro" w:hAnsi="Verdana Pro" w:eastAsia="Verdana Pro" w:cs="Verdana Pro"/>
                <w:sz w:val="18"/>
                <w:szCs w:val="18"/>
              </w:rPr>
              <w:t xml:space="preserve"> support and vouchers to lone parents who want to progress to education and employment</w:t>
            </w:r>
          </w:p>
        </w:tc>
        <w:tc>
          <w:tcPr>
            <w:tcW w:w="1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3458510F" w14:textId="6689D242">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 xml:space="preserve"> Salaries, vouchers, and overheads.</w:t>
            </w:r>
          </w:p>
        </w:tc>
        <w:tc>
          <w:tcPr>
            <w:tcW w:w="16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467BF52A" w14:textId="6327A636">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 xml:space="preserve"> €40,000</w:t>
            </w:r>
          </w:p>
          <w:p w:rsidRPr="00D511D9" w:rsidR="55A00CDC" w:rsidP="6A64FA39" w:rsidRDefault="2BE9D285" w14:paraId="7C8A2AA9" w14:textId="79E71F3B">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 xml:space="preserve"> September 2023 – September 2024.</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4AEE5416" w14:textId="187D8EC3">
            <w:pPr>
              <w:pStyle w:val="NoSpacing"/>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€27,609</w:t>
            </w:r>
          </w:p>
        </w:tc>
        <w:tc>
          <w:tcPr>
            <w:tcW w:w="139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49C4ED4A" w14:textId="3F54E1EA">
            <w:pPr>
              <w:pStyle w:val="NoSpacing"/>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 xml:space="preserve"> </w:t>
            </w:r>
          </w:p>
        </w:tc>
      </w:tr>
      <w:tr w:rsidRPr="00D511D9" w:rsidR="55A00CDC" w:rsidTr="73105962" w14:paraId="1F0FB3D6" w14:textId="77777777">
        <w:trPr>
          <w:trHeight w:val="300"/>
        </w:trPr>
        <w:tc>
          <w:tcPr>
            <w:tcW w:w="16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83" w:type="dxa"/>
              <w:right w:w="83" w:type="dxa"/>
            </w:tcMar>
          </w:tcPr>
          <w:p w:rsidRPr="00D511D9" w:rsidR="00F600F6" w:rsidP="7C1F4C8B" w:rsidRDefault="54D7ACA2" w14:paraId="232B238C" w14:textId="6894E025">
            <w:pPr>
              <w:rPr>
                <w:rFonts w:ascii="Verdana Pro" w:hAnsi="Verdana Pro" w:eastAsia="Verdana Pro" w:cs="Verdana Pro"/>
                <w:b/>
                <w:bCs/>
                <w:color w:val="000000" w:themeColor="text1"/>
                <w:sz w:val="18"/>
                <w:szCs w:val="18"/>
              </w:rPr>
            </w:pPr>
            <w:r w:rsidRPr="00D511D9">
              <w:rPr>
                <w:rFonts w:ascii="Verdana Pro" w:hAnsi="Verdana Pro" w:eastAsia="Verdana Pro" w:cs="Verdana Pro"/>
                <w:b/>
                <w:bCs/>
                <w:color w:val="000000" w:themeColor="text1"/>
                <w:sz w:val="18"/>
                <w:szCs w:val="18"/>
              </w:rPr>
              <w:lastRenderedPageBreak/>
              <w:t>B</w:t>
            </w:r>
            <w:r w:rsidRPr="00D511D9" w:rsidR="5EAD4636">
              <w:rPr>
                <w:rFonts w:ascii="Verdana Pro" w:hAnsi="Verdana Pro" w:eastAsia="Verdana Pro" w:cs="Verdana Pro"/>
                <w:b/>
                <w:bCs/>
                <w:color w:val="000000" w:themeColor="text1"/>
                <w:sz w:val="18"/>
                <w:szCs w:val="18"/>
              </w:rPr>
              <w:t xml:space="preserve">ank of </w:t>
            </w:r>
            <w:r w:rsidRPr="00D511D9">
              <w:rPr>
                <w:rFonts w:ascii="Verdana Pro" w:hAnsi="Verdana Pro" w:eastAsia="Verdana Pro" w:cs="Verdana Pro"/>
                <w:b/>
                <w:bCs/>
                <w:color w:val="000000" w:themeColor="text1"/>
                <w:sz w:val="18"/>
                <w:szCs w:val="18"/>
              </w:rPr>
              <w:t>I</w:t>
            </w:r>
            <w:r w:rsidRPr="00D511D9" w:rsidR="5EAD4636">
              <w:rPr>
                <w:rFonts w:ascii="Verdana Pro" w:hAnsi="Verdana Pro" w:eastAsia="Verdana Pro" w:cs="Verdana Pro"/>
                <w:b/>
                <w:bCs/>
                <w:color w:val="000000" w:themeColor="text1"/>
                <w:sz w:val="18"/>
                <w:szCs w:val="18"/>
              </w:rPr>
              <w:t>reland</w:t>
            </w:r>
            <w:r w:rsidRPr="00D511D9">
              <w:rPr>
                <w:rFonts w:ascii="Verdana Pro" w:hAnsi="Verdana Pro" w:eastAsia="Verdana Pro" w:cs="Verdana Pro"/>
                <w:b/>
                <w:bCs/>
                <w:color w:val="000000" w:themeColor="text1"/>
                <w:sz w:val="18"/>
                <w:szCs w:val="18"/>
              </w:rPr>
              <w:t xml:space="preserve"> Cost of Living Ireland </w:t>
            </w:r>
            <w:r w:rsidRPr="00D511D9" w:rsidR="5EAD4636">
              <w:rPr>
                <w:rFonts w:ascii="Verdana Pro" w:hAnsi="Verdana Pro" w:eastAsia="Verdana Pro" w:cs="Verdana Pro"/>
                <w:b/>
                <w:bCs/>
                <w:color w:val="000000" w:themeColor="text1"/>
                <w:sz w:val="18"/>
                <w:szCs w:val="18"/>
              </w:rPr>
              <w:t>| Community Foundation Ireland</w:t>
            </w:r>
          </w:p>
          <w:p w:rsidRPr="00D511D9" w:rsidR="55A00CDC" w:rsidP="7C1F4C8B" w:rsidRDefault="5F04A558" w14:paraId="62EEA1F7" w14:textId="2A4C5C60">
            <w:pPr>
              <w:rPr>
                <w:rFonts w:ascii="Verdana Pro" w:hAnsi="Verdana Pro" w:eastAsia="Verdana Pro" w:cs="Verdana Pro"/>
                <w:b/>
                <w:bCs/>
                <w:color w:val="000000" w:themeColor="text1"/>
                <w:sz w:val="18"/>
                <w:szCs w:val="18"/>
              </w:rPr>
            </w:pPr>
            <w:r w:rsidRPr="00D511D9">
              <w:rPr>
                <w:rFonts w:ascii="Verdana Pro" w:hAnsi="Verdana Pro" w:eastAsia="Verdana Pro" w:cs="Verdana Pro"/>
                <w:b/>
                <w:bCs/>
                <w:color w:val="000000" w:themeColor="text1"/>
                <w:sz w:val="18"/>
                <w:szCs w:val="18"/>
              </w:rPr>
              <w:t xml:space="preserve">€50,000 </w:t>
            </w:r>
          </w:p>
        </w:tc>
        <w:tc>
          <w:tcPr>
            <w:tcW w:w="13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83" w:type="dxa"/>
              <w:right w:w="83" w:type="dxa"/>
            </w:tcMar>
          </w:tcPr>
          <w:p w:rsidRPr="00D511D9" w:rsidR="55A00CDC" w:rsidP="6A64FA39" w:rsidRDefault="2BE9D285" w14:paraId="04C872B4" w14:textId="56AC605F">
            <w:pPr>
              <w:rPr>
                <w:rFonts w:ascii="Verdana Pro" w:hAnsi="Verdana Pro" w:eastAsia="Verdana Pro" w:cs="Verdana Pro"/>
                <w:sz w:val="18"/>
                <w:szCs w:val="18"/>
              </w:rPr>
            </w:pPr>
            <w:r w:rsidRPr="00D511D9">
              <w:rPr>
                <w:rFonts w:ascii="Verdana Pro" w:hAnsi="Verdana Pro" w:eastAsia="Verdana Pro" w:cs="Verdana Pro"/>
                <w:sz w:val="18"/>
                <w:szCs w:val="18"/>
              </w:rPr>
              <w:t xml:space="preserve">Support for One-Parent Families in </w:t>
            </w:r>
            <w:r w:rsidRPr="00D511D9" w:rsidR="4F1859BA">
              <w:rPr>
                <w:rFonts w:ascii="Verdana Pro" w:hAnsi="Verdana Pro" w:eastAsia="Verdana Pro" w:cs="Verdana Pro"/>
                <w:sz w:val="18"/>
                <w:szCs w:val="18"/>
              </w:rPr>
              <w:t>Cost-of-Living</w:t>
            </w:r>
            <w:r w:rsidRPr="00D511D9">
              <w:rPr>
                <w:rFonts w:ascii="Verdana Pro" w:hAnsi="Verdana Pro" w:eastAsia="Verdana Pro" w:cs="Verdana Pro"/>
                <w:sz w:val="18"/>
                <w:szCs w:val="18"/>
              </w:rPr>
              <w:t xml:space="preserve"> Crisis</w:t>
            </w:r>
          </w:p>
        </w:tc>
        <w:tc>
          <w:tcPr>
            <w:tcW w:w="1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53013178" w14:textId="348983EA">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 xml:space="preserve"> Salaries, vouchers, and overheads.</w:t>
            </w:r>
          </w:p>
        </w:tc>
        <w:tc>
          <w:tcPr>
            <w:tcW w:w="16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79C4DAF8" w14:textId="447AE410">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 xml:space="preserve"> €50,000</w:t>
            </w:r>
          </w:p>
          <w:p w:rsidRPr="00D511D9" w:rsidR="55A00CDC" w:rsidP="6A64FA39" w:rsidRDefault="2BE9D285" w14:paraId="369ADB4C" w14:textId="0C43DE94">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 xml:space="preserve"> May – January 2024</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2EC13A08" w14:textId="01A03E71">
            <w:pPr>
              <w:pStyle w:val="NoSpacing"/>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€1,067</w:t>
            </w:r>
          </w:p>
        </w:tc>
        <w:tc>
          <w:tcPr>
            <w:tcW w:w="139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491FEDC8" w14:textId="308D3AB8">
            <w:pPr>
              <w:pStyle w:val="NoSpacing"/>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 xml:space="preserve"> </w:t>
            </w:r>
          </w:p>
        </w:tc>
      </w:tr>
      <w:tr w:rsidRPr="00D511D9" w:rsidR="55A00CDC" w:rsidTr="73105962" w14:paraId="0D7D3131" w14:textId="77777777">
        <w:trPr>
          <w:trHeight w:val="300"/>
        </w:trPr>
        <w:tc>
          <w:tcPr>
            <w:tcW w:w="16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83" w:type="dxa"/>
              <w:right w:w="83" w:type="dxa"/>
            </w:tcMar>
          </w:tcPr>
          <w:p w:rsidRPr="00D511D9" w:rsidR="00B94C28" w:rsidP="7C1F4C8B" w:rsidRDefault="5F04A558" w14:paraId="2D864049" w14:textId="77777777">
            <w:pPr>
              <w:rPr>
                <w:rFonts w:ascii="Verdana Pro" w:hAnsi="Verdana Pro" w:eastAsia="Verdana Pro" w:cs="Verdana Pro"/>
                <w:b/>
                <w:bCs/>
                <w:color w:val="000000" w:themeColor="text1"/>
                <w:sz w:val="18"/>
                <w:szCs w:val="18"/>
              </w:rPr>
            </w:pPr>
            <w:r w:rsidRPr="00D511D9">
              <w:rPr>
                <w:rFonts w:ascii="Verdana Pro" w:hAnsi="Verdana Pro" w:eastAsia="Verdana Pro" w:cs="Verdana Pro"/>
                <w:b/>
                <w:bCs/>
                <w:color w:val="000000" w:themeColor="text1"/>
                <w:sz w:val="18"/>
                <w:szCs w:val="18"/>
              </w:rPr>
              <w:t xml:space="preserve">Toy Show Fund </w:t>
            </w:r>
            <w:r w:rsidRPr="00D511D9" w:rsidR="36E11D01">
              <w:rPr>
                <w:rFonts w:ascii="Verdana Pro" w:hAnsi="Verdana Pro" w:eastAsia="Verdana Pro" w:cs="Verdana Pro"/>
                <w:b/>
                <w:bCs/>
                <w:color w:val="000000" w:themeColor="text1"/>
                <w:sz w:val="18"/>
                <w:szCs w:val="18"/>
              </w:rPr>
              <w:t>| Community Foundation Ireland</w:t>
            </w:r>
          </w:p>
          <w:p w:rsidRPr="00D511D9" w:rsidR="55A00CDC" w:rsidP="7C1F4C8B" w:rsidRDefault="5F04A558" w14:paraId="7034D9FC" w14:textId="2428BCB5">
            <w:pPr>
              <w:rPr>
                <w:rFonts w:ascii="Verdana Pro" w:hAnsi="Verdana Pro" w:eastAsia="Verdana Pro" w:cs="Verdana Pro"/>
                <w:b/>
                <w:bCs/>
                <w:color w:val="000000" w:themeColor="text1"/>
                <w:sz w:val="18"/>
                <w:szCs w:val="18"/>
              </w:rPr>
            </w:pPr>
            <w:r w:rsidRPr="00D511D9">
              <w:rPr>
                <w:rFonts w:ascii="Verdana Pro" w:hAnsi="Verdana Pro" w:eastAsia="Verdana Pro" w:cs="Verdana Pro"/>
                <w:b/>
                <w:bCs/>
                <w:color w:val="000000" w:themeColor="text1"/>
                <w:sz w:val="18"/>
                <w:szCs w:val="18"/>
              </w:rPr>
              <w:t>€40,000</w:t>
            </w:r>
          </w:p>
          <w:p w:rsidRPr="00D511D9" w:rsidR="55A00CDC" w:rsidP="7C1F4C8B" w:rsidRDefault="5F04A558" w14:paraId="4F9509E1" w14:textId="5E2A626C">
            <w:pPr>
              <w:rPr>
                <w:rFonts w:ascii="Verdana Pro" w:hAnsi="Verdana Pro" w:eastAsia="Verdana Pro" w:cs="Verdana Pro"/>
                <w:b/>
                <w:bCs/>
                <w:color w:val="000000" w:themeColor="text1"/>
                <w:sz w:val="18"/>
                <w:szCs w:val="18"/>
              </w:rPr>
            </w:pPr>
            <w:r w:rsidRPr="00D511D9">
              <w:rPr>
                <w:rFonts w:ascii="Verdana Pro" w:hAnsi="Verdana Pro" w:eastAsia="Verdana Pro" w:cs="Verdana Pro"/>
                <w:b/>
                <w:bCs/>
                <w:color w:val="000000" w:themeColor="text1"/>
                <w:sz w:val="18"/>
                <w:szCs w:val="18"/>
              </w:rPr>
              <w:t xml:space="preserve"> </w:t>
            </w:r>
          </w:p>
        </w:tc>
        <w:tc>
          <w:tcPr>
            <w:tcW w:w="13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83" w:type="dxa"/>
              <w:right w:w="83" w:type="dxa"/>
            </w:tcMar>
          </w:tcPr>
          <w:p w:rsidRPr="00D511D9" w:rsidR="55A00CDC" w:rsidP="6A64FA39" w:rsidRDefault="2BE9D285" w14:paraId="469C08CA" w14:textId="19E767C6">
            <w:pPr>
              <w:rPr>
                <w:rFonts w:ascii="Verdana Pro" w:hAnsi="Verdana Pro" w:eastAsia="Verdana Pro" w:cs="Verdana Pro"/>
                <w:color w:val="000000" w:themeColor="text1"/>
                <w:sz w:val="18"/>
                <w:szCs w:val="18"/>
              </w:rPr>
            </w:pPr>
            <w:r w:rsidRPr="00D511D9">
              <w:rPr>
                <w:rFonts w:ascii="Verdana Pro" w:hAnsi="Verdana Pro" w:eastAsia="Verdana Pro" w:cs="Verdana Pro"/>
                <w:sz w:val="18"/>
                <w:szCs w:val="18"/>
              </w:rPr>
              <w:t>Therapeutic supports -</w:t>
            </w:r>
            <w:r w:rsidRPr="00D511D9">
              <w:rPr>
                <w:rFonts w:ascii="Verdana Pro" w:hAnsi="Verdana Pro" w:eastAsia="Verdana Pro" w:cs="Verdana Pro"/>
                <w:color w:val="000000" w:themeColor="text1"/>
                <w:sz w:val="18"/>
                <w:szCs w:val="18"/>
              </w:rPr>
              <w:t xml:space="preserve"> in Counselling, Parenting and Creative </w:t>
            </w:r>
            <w:r w:rsidRPr="00D511D9" w:rsidR="12C6F893">
              <w:rPr>
                <w:rFonts w:ascii="Verdana Pro" w:hAnsi="Verdana Pro" w:eastAsia="Verdana Pro" w:cs="Verdana Pro"/>
                <w:color w:val="000000" w:themeColor="text1"/>
                <w:sz w:val="18"/>
                <w:szCs w:val="18"/>
              </w:rPr>
              <w:t>T</w:t>
            </w:r>
            <w:r w:rsidRPr="00D511D9">
              <w:rPr>
                <w:rFonts w:ascii="Verdana Pro" w:hAnsi="Verdana Pro" w:eastAsia="Verdana Pro" w:cs="Verdana Pro"/>
                <w:color w:val="000000" w:themeColor="text1"/>
                <w:sz w:val="18"/>
                <w:szCs w:val="18"/>
              </w:rPr>
              <w:t xml:space="preserve">herapies </w:t>
            </w:r>
          </w:p>
        </w:tc>
        <w:tc>
          <w:tcPr>
            <w:tcW w:w="1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3D79265D" w14:textId="18550A97">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Salaries and overheads.</w:t>
            </w:r>
          </w:p>
        </w:tc>
        <w:tc>
          <w:tcPr>
            <w:tcW w:w="16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00B94C28" w:rsidP="6A64FA39" w:rsidRDefault="2BE9D285" w14:paraId="4B587DD0" w14:textId="77777777">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 xml:space="preserve">€40,000 </w:t>
            </w:r>
          </w:p>
          <w:p w:rsidRPr="00D511D9" w:rsidR="55A00CDC" w:rsidP="6A64FA39" w:rsidRDefault="2BE9D285" w14:paraId="0BBFE180" w14:textId="5D84D126">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10 Month project from September 2024- June 2025</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561A3B18" w14:textId="7648952A">
            <w:pPr>
              <w:pStyle w:val="NoSpacing"/>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€7,810</w:t>
            </w:r>
          </w:p>
        </w:tc>
        <w:tc>
          <w:tcPr>
            <w:tcW w:w="139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51AB835D" w14:textId="64BB8530">
            <w:pPr>
              <w:pStyle w:val="NoSpacing"/>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€32,180</w:t>
            </w:r>
          </w:p>
        </w:tc>
      </w:tr>
      <w:tr w:rsidRPr="00D511D9" w:rsidR="55A00CDC" w:rsidTr="73105962" w14:paraId="24F2616D" w14:textId="77777777">
        <w:trPr>
          <w:trHeight w:val="300"/>
        </w:trPr>
        <w:tc>
          <w:tcPr>
            <w:tcW w:w="16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83" w:type="dxa"/>
              <w:right w:w="83" w:type="dxa"/>
            </w:tcMar>
          </w:tcPr>
          <w:p w:rsidRPr="00D511D9" w:rsidR="00B94C28" w:rsidP="7C1F4C8B" w:rsidRDefault="5F04A558" w14:paraId="4472A1E1" w14:textId="77777777">
            <w:pPr>
              <w:rPr>
                <w:rFonts w:ascii="Verdana Pro" w:hAnsi="Verdana Pro" w:eastAsia="Verdana Pro" w:cs="Verdana Pro"/>
                <w:b/>
                <w:bCs/>
                <w:color w:val="000000" w:themeColor="text1"/>
                <w:sz w:val="18"/>
                <w:szCs w:val="18"/>
              </w:rPr>
            </w:pPr>
            <w:r w:rsidRPr="00D511D9">
              <w:rPr>
                <w:rFonts w:ascii="Verdana Pro" w:hAnsi="Verdana Pro" w:eastAsia="Verdana Pro" w:cs="Verdana Pro"/>
                <w:b/>
                <w:bCs/>
                <w:color w:val="000000" w:themeColor="text1"/>
                <w:sz w:val="18"/>
                <w:szCs w:val="18"/>
              </w:rPr>
              <w:t xml:space="preserve">Beachaire Fund </w:t>
            </w:r>
            <w:r w:rsidRPr="00D511D9" w:rsidR="36E11D01">
              <w:rPr>
                <w:rFonts w:ascii="Verdana Pro" w:hAnsi="Verdana Pro" w:eastAsia="Verdana Pro" w:cs="Verdana Pro"/>
                <w:b/>
                <w:bCs/>
                <w:color w:val="000000" w:themeColor="text1"/>
                <w:sz w:val="18"/>
                <w:szCs w:val="18"/>
              </w:rPr>
              <w:t>| Community Foundation Ireland</w:t>
            </w:r>
          </w:p>
          <w:p w:rsidRPr="00D511D9" w:rsidR="55A00CDC" w:rsidP="7C1F4C8B" w:rsidRDefault="5F04A558" w14:paraId="59F23601" w14:textId="40AE2868">
            <w:pPr>
              <w:rPr>
                <w:rFonts w:ascii="Verdana Pro" w:hAnsi="Verdana Pro" w:eastAsia="Verdana Pro" w:cs="Verdana Pro"/>
                <w:b/>
                <w:bCs/>
                <w:color w:val="000000" w:themeColor="text1"/>
                <w:sz w:val="18"/>
                <w:szCs w:val="18"/>
              </w:rPr>
            </w:pPr>
            <w:r w:rsidRPr="00D511D9">
              <w:rPr>
                <w:rFonts w:ascii="Verdana Pro" w:hAnsi="Verdana Pro" w:eastAsia="Verdana Pro" w:cs="Verdana Pro"/>
                <w:b/>
                <w:bCs/>
                <w:color w:val="000000" w:themeColor="text1"/>
                <w:sz w:val="18"/>
                <w:szCs w:val="18"/>
              </w:rPr>
              <w:t>€129,704</w:t>
            </w:r>
          </w:p>
        </w:tc>
        <w:tc>
          <w:tcPr>
            <w:tcW w:w="13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83" w:type="dxa"/>
              <w:right w:w="83" w:type="dxa"/>
            </w:tcMar>
          </w:tcPr>
          <w:p w:rsidRPr="00D511D9" w:rsidR="55A00CDC" w:rsidP="6A64FA39" w:rsidRDefault="2BE9D285" w14:paraId="2EA85564" w14:textId="668BE59A">
            <w:pPr>
              <w:rPr>
                <w:rFonts w:ascii="Verdana Pro" w:hAnsi="Verdana Pro" w:eastAsia="Verdana Pro" w:cs="Verdana Pro"/>
                <w:sz w:val="18"/>
                <w:szCs w:val="18"/>
              </w:rPr>
            </w:pPr>
            <w:r w:rsidRPr="00D511D9">
              <w:rPr>
                <w:rFonts w:ascii="Verdana Pro" w:hAnsi="Verdana Pro" w:eastAsia="Verdana Pro" w:cs="Verdana Pro"/>
                <w:sz w:val="18"/>
                <w:szCs w:val="18"/>
              </w:rPr>
              <w:t>Supporting Lone Parents into Education or Employment</w:t>
            </w:r>
          </w:p>
        </w:tc>
        <w:tc>
          <w:tcPr>
            <w:tcW w:w="1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16E9BD96" w14:textId="61146DED">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Salaries and overheads.</w:t>
            </w:r>
          </w:p>
        </w:tc>
        <w:tc>
          <w:tcPr>
            <w:tcW w:w="16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49F36577" w14:textId="66428712">
            <w:pPr>
              <w:rPr>
                <w:rFonts w:ascii="Verdana Pro" w:hAnsi="Verdana Pro" w:eastAsia="Verdana Pro" w:cs="Verdana Pro"/>
                <w:color w:val="000000" w:themeColor="text1"/>
                <w:sz w:val="18"/>
                <w:szCs w:val="18"/>
                <w:highlight w:val="yellow"/>
              </w:rPr>
            </w:pPr>
            <w:r w:rsidRPr="00D511D9">
              <w:rPr>
                <w:rFonts w:ascii="Verdana Pro" w:hAnsi="Verdana Pro" w:eastAsia="Verdana Pro" w:cs="Verdana Pro"/>
                <w:sz w:val="18"/>
                <w:szCs w:val="18"/>
              </w:rPr>
              <w:t>€255,408 over a Two-year period from Sept 2024 – September 2026.</w:t>
            </w:r>
            <w:r w:rsidRPr="00D511D9">
              <w:rPr>
                <w:rFonts w:ascii="Verdana Pro" w:hAnsi="Verdana Pro" w:eastAsia="Verdana Pro" w:cs="Verdana Pro"/>
                <w:color w:val="000000" w:themeColor="text1"/>
                <w:sz w:val="18"/>
                <w:szCs w:val="18"/>
                <w:highlight w:val="yellow"/>
              </w:rPr>
              <w:t xml:space="preserve"> </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551A699A" w14:textId="5B5BAE82">
            <w:pPr>
              <w:pStyle w:val="NoSpacing"/>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€19,564</w:t>
            </w:r>
          </w:p>
        </w:tc>
        <w:tc>
          <w:tcPr>
            <w:tcW w:w="139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7AA1279E" w14:textId="62B86660">
            <w:pPr>
              <w:pStyle w:val="NoSpacing"/>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€110,140</w:t>
            </w:r>
          </w:p>
        </w:tc>
      </w:tr>
      <w:tr w:rsidRPr="00D511D9" w:rsidR="55A00CDC" w:rsidTr="73105962" w14:paraId="7E7883AF" w14:textId="77777777">
        <w:trPr>
          <w:trHeight w:val="300"/>
        </w:trPr>
        <w:tc>
          <w:tcPr>
            <w:tcW w:w="16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83" w:type="dxa"/>
              <w:right w:w="83" w:type="dxa"/>
            </w:tcMar>
          </w:tcPr>
          <w:p w:rsidRPr="00D511D9" w:rsidR="00D73EB0" w:rsidP="7C1F4C8B" w:rsidRDefault="5F04A558" w14:paraId="51190059" w14:textId="77777777">
            <w:pPr>
              <w:rPr>
                <w:rFonts w:ascii="Verdana Pro" w:hAnsi="Verdana Pro" w:eastAsia="Verdana Pro" w:cs="Verdana Pro"/>
                <w:b/>
                <w:bCs/>
                <w:color w:val="000000" w:themeColor="text1"/>
                <w:sz w:val="18"/>
                <w:szCs w:val="18"/>
              </w:rPr>
            </w:pPr>
            <w:r w:rsidRPr="00D511D9">
              <w:rPr>
                <w:rFonts w:ascii="Verdana Pro" w:hAnsi="Verdana Pro" w:eastAsia="Verdana Pro" w:cs="Verdana Pro"/>
                <w:b/>
                <w:bCs/>
                <w:color w:val="000000" w:themeColor="text1"/>
                <w:sz w:val="18"/>
                <w:szCs w:val="18"/>
              </w:rPr>
              <w:t xml:space="preserve">UBIDAC Legacy Fund </w:t>
            </w:r>
            <w:r w:rsidRPr="00D511D9" w:rsidR="393DBF9F">
              <w:rPr>
                <w:rFonts w:ascii="Verdana Pro" w:hAnsi="Verdana Pro" w:eastAsia="Verdana Pro" w:cs="Verdana Pro"/>
                <w:b/>
                <w:bCs/>
                <w:color w:val="000000" w:themeColor="text1"/>
                <w:sz w:val="18"/>
                <w:szCs w:val="18"/>
              </w:rPr>
              <w:t>| Community Foundation Ireland</w:t>
            </w:r>
          </w:p>
          <w:p w:rsidRPr="00D511D9" w:rsidR="55A00CDC" w:rsidP="7C1F4C8B" w:rsidRDefault="5F04A558" w14:paraId="0ACA2B3C" w14:textId="42EE3744">
            <w:pPr>
              <w:rPr>
                <w:rFonts w:ascii="Verdana Pro" w:hAnsi="Verdana Pro" w:eastAsia="Verdana Pro" w:cs="Verdana Pro"/>
                <w:b/>
                <w:bCs/>
                <w:color w:val="000000" w:themeColor="text1"/>
                <w:sz w:val="18"/>
                <w:szCs w:val="18"/>
              </w:rPr>
            </w:pPr>
            <w:r w:rsidRPr="00D511D9">
              <w:rPr>
                <w:rFonts w:ascii="Verdana Pro" w:hAnsi="Verdana Pro" w:eastAsia="Verdana Pro" w:cs="Verdana Pro"/>
                <w:b/>
                <w:bCs/>
                <w:color w:val="000000" w:themeColor="text1"/>
                <w:sz w:val="18"/>
                <w:szCs w:val="18"/>
              </w:rPr>
              <w:t>€38,250</w:t>
            </w:r>
          </w:p>
        </w:tc>
        <w:tc>
          <w:tcPr>
            <w:tcW w:w="13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83" w:type="dxa"/>
              <w:right w:w="83" w:type="dxa"/>
            </w:tcMar>
          </w:tcPr>
          <w:p w:rsidRPr="00D511D9" w:rsidR="55A00CDC" w:rsidP="6A64FA39" w:rsidRDefault="44780BCC" w14:paraId="0CB0B376" w14:textId="3BAA3074">
            <w:pPr>
              <w:rPr>
                <w:rFonts w:ascii="Verdana Pro" w:hAnsi="Verdana Pro" w:eastAsia="Verdana Pro" w:cs="Verdana Pro"/>
                <w:sz w:val="18"/>
                <w:szCs w:val="18"/>
              </w:rPr>
            </w:pPr>
            <w:r w:rsidRPr="00D511D9">
              <w:rPr>
                <w:rFonts w:ascii="Verdana Pro" w:hAnsi="Verdana Pro" w:eastAsia="Verdana Pro" w:cs="Verdana Pro"/>
                <w:sz w:val="18"/>
                <w:szCs w:val="18"/>
              </w:rPr>
              <w:t>One Family Advocacy Project</w:t>
            </w:r>
          </w:p>
        </w:tc>
        <w:tc>
          <w:tcPr>
            <w:tcW w:w="1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9216FEE" w14:paraId="3DBF0FB3" w14:textId="0289FAFB">
            <w:pPr>
              <w:rPr>
                <w:rFonts w:ascii="Verdana Pro" w:hAnsi="Verdana Pro" w:eastAsia="Verdana Pro" w:cs="Verdana Pro"/>
                <w:color w:val="000000" w:themeColor="text1"/>
                <w:sz w:val="18"/>
                <w:szCs w:val="18"/>
              </w:rPr>
            </w:pPr>
            <w:r w:rsidRPr="73105962">
              <w:rPr>
                <w:rFonts w:ascii="Verdana Pro" w:hAnsi="Verdana Pro" w:eastAsia="Verdana Pro" w:cs="Verdana Pro"/>
                <w:color w:val="000000" w:themeColor="text1"/>
                <w:sz w:val="18"/>
                <w:szCs w:val="18"/>
              </w:rPr>
              <w:t>Salaries</w:t>
            </w:r>
            <w:r w:rsidRPr="73105962" w:rsidR="2F80CE1B">
              <w:rPr>
                <w:rFonts w:ascii="Verdana Pro" w:hAnsi="Verdana Pro" w:eastAsia="Verdana Pro" w:cs="Verdana Pro"/>
                <w:color w:val="000000" w:themeColor="text1"/>
                <w:sz w:val="18"/>
                <w:szCs w:val="18"/>
              </w:rPr>
              <w:t xml:space="preserve">, </w:t>
            </w:r>
            <w:r w:rsidRPr="73105962" w:rsidR="63A7D8E0">
              <w:rPr>
                <w:rFonts w:ascii="Verdana Pro" w:hAnsi="Verdana Pro" w:eastAsia="Verdana Pro" w:cs="Verdana Pro"/>
                <w:color w:val="000000" w:themeColor="text1"/>
                <w:sz w:val="18"/>
                <w:szCs w:val="18"/>
              </w:rPr>
              <w:t>consultancy,</w:t>
            </w:r>
            <w:r w:rsidRPr="73105962">
              <w:rPr>
                <w:rFonts w:ascii="Verdana Pro" w:hAnsi="Verdana Pro" w:eastAsia="Verdana Pro" w:cs="Verdana Pro"/>
                <w:color w:val="000000" w:themeColor="text1"/>
                <w:sz w:val="18"/>
                <w:szCs w:val="18"/>
              </w:rPr>
              <w:t xml:space="preserve"> and overheads.</w:t>
            </w:r>
          </w:p>
        </w:tc>
        <w:tc>
          <w:tcPr>
            <w:tcW w:w="16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1C91B7B6" w14:textId="3B0A8C0E">
            <w:pPr>
              <w:rPr>
                <w:rFonts w:ascii="Verdana Pro" w:hAnsi="Verdana Pro" w:eastAsia="Verdana Pro" w:cs="Verdana Pro"/>
                <w:color w:val="000000" w:themeColor="text1"/>
                <w:sz w:val="18"/>
                <w:szCs w:val="18"/>
                <w:highlight w:val="yellow"/>
              </w:rPr>
            </w:pPr>
            <w:r w:rsidRPr="00D511D9">
              <w:rPr>
                <w:rFonts w:ascii="Verdana Pro" w:hAnsi="Verdana Pro" w:eastAsia="Verdana Pro" w:cs="Verdana Pro"/>
                <w:sz w:val="18"/>
                <w:szCs w:val="18"/>
              </w:rPr>
              <w:t xml:space="preserve">€76,500 over a </w:t>
            </w:r>
            <w:r w:rsidRPr="00D511D9" w:rsidR="59BD32F5">
              <w:rPr>
                <w:rFonts w:ascii="Verdana Pro" w:hAnsi="Verdana Pro" w:eastAsia="Verdana Pro" w:cs="Verdana Pro"/>
                <w:sz w:val="18"/>
                <w:szCs w:val="18"/>
              </w:rPr>
              <w:t>2</w:t>
            </w:r>
            <w:r w:rsidRPr="00D511D9">
              <w:rPr>
                <w:rFonts w:ascii="Verdana Pro" w:hAnsi="Verdana Pro" w:eastAsia="Verdana Pro" w:cs="Verdana Pro"/>
                <w:sz w:val="18"/>
                <w:szCs w:val="18"/>
              </w:rPr>
              <w:t>-year period from September 2024</w:t>
            </w:r>
            <w:r w:rsidRPr="00D511D9" w:rsidR="59BD32F5">
              <w:rPr>
                <w:rFonts w:ascii="Verdana Pro" w:hAnsi="Verdana Pro" w:eastAsia="Verdana Pro" w:cs="Verdana Pro"/>
                <w:sz w:val="18"/>
                <w:szCs w:val="18"/>
              </w:rPr>
              <w:t>-</w:t>
            </w:r>
            <w:r w:rsidRPr="00D511D9">
              <w:rPr>
                <w:rFonts w:ascii="Verdana Pro" w:hAnsi="Verdana Pro" w:eastAsia="Verdana Pro" w:cs="Verdana Pro"/>
                <w:sz w:val="18"/>
                <w:szCs w:val="18"/>
              </w:rPr>
              <w:t>August 2026.</w:t>
            </w:r>
            <w:r w:rsidRPr="00D511D9">
              <w:rPr>
                <w:rFonts w:ascii="Verdana Pro" w:hAnsi="Verdana Pro" w:eastAsia="Verdana Pro" w:cs="Verdana Pro"/>
                <w:color w:val="000000" w:themeColor="text1"/>
                <w:sz w:val="18"/>
                <w:szCs w:val="18"/>
                <w:highlight w:val="yellow"/>
              </w:rPr>
              <w:t xml:space="preserve"> </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1EE2BD3D" w14:textId="658613C3">
            <w:pPr>
              <w:pStyle w:val="NoSpacing"/>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€11,105</w:t>
            </w:r>
          </w:p>
        </w:tc>
        <w:tc>
          <w:tcPr>
            <w:tcW w:w="139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17BB2287" w14:textId="5994CA3E">
            <w:pPr>
              <w:pStyle w:val="NoSpacing"/>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€27,145</w:t>
            </w:r>
          </w:p>
        </w:tc>
      </w:tr>
      <w:tr w:rsidRPr="00D511D9" w:rsidR="55A00CDC" w:rsidTr="73105962" w14:paraId="69F87467" w14:textId="77777777">
        <w:trPr>
          <w:trHeight w:val="300"/>
        </w:trPr>
        <w:tc>
          <w:tcPr>
            <w:tcW w:w="16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83" w:type="dxa"/>
              <w:right w:w="83" w:type="dxa"/>
            </w:tcMar>
          </w:tcPr>
          <w:p w:rsidRPr="00D511D9" w:rsidR="55A00CDC" w:rsidP="7C1F4C8B" w:rsidRDefault="5F04A558" w14:paraId="42B60995" w14:textId="07BFB084">
            <w:pPr>
              <w:rPr>
                <w:rFonts w:ascii="Verdana Pro" w:hAnsi="Verdana Pro" w:eastAsia="Verdana Pro" w:cs="Verdana Pro"/>
                <w:b/>
                <w:bCs/>
                <w:color w:val="000000" w:themeColor="text1"/>
                <w:sz w:val="18"/>
                <w:szCs w:val="18"/>
              </w:rPr>
            </w:pPr>
            <w:r w:rsidRPr="00D511D9">
              <w:rPr>
                <w:rFonts w:ascii="Verdana Pro" w:hAnsi="Verdana Pro" w:eastAsia="Verdana Pro" w:cs="Verdana Pro"/>
                <w:b/>
                <w:bCs/>
                <w:color w:val="000000" w:themeColor="text1"/>
                <w:sz w:val="18"/>
                <w:szCs w:val="18"/>
              </w:rPr>
              <w:t xml:space="preserve">Rethink </w:t>
            </w:r>
            <w:proofErr w:type="spellStart"/>
            <w:r w:rsidRPr="00D511D9">
              <w:rPr>
                <w:rFonts w:ascii="Verdana Pro" w:hAnsi="Verdana Pro" w:eastAsia="Verdana Pro" w:cs="Verdana Pro"/>
                <w:b/>
                <w:bCs/>
                <w:color w:val="000000" w:themeColor="text1"/>
                <w:sz w:val="18"/>
                <w:szCs w:val="18"/>
              </w:rPr>
              <w:t>Mn</w:t>
            </w:r>
            <w:r w:rsidRPr="00D511D9" w:rsidR="76912B7F">
              <w:rPr>
                <w:rFonts w:ascii="Verdana Pro" w:hAnsi="Verdana Pro" w:eastAsia="Verdana Pro" w:cs="Verdana Pro"/>
                <w:b/>
                <w:bCs/>
                <w:color w:val="000000" w:themeColor="text1"/>
                <w:sz w:val="18"/>
                <w:szCs w:val="18"/>
              </w:rPr>
              <w:t>á</w:t>
            </w:r>
            <w:proofErr w:type="spellEnd"/>
            <w:r w:rsidRPr="00D511D9">
              <w:rPr>
                <w:rFonts w:ascii="Verdana Pro" w:hAnsi="Verdana Pro" w:eastAsia="Verdana Pro" w:cs="Verdana Pro"/>
                <w:b/>
                <w:bCs/>
                <w:color w:val="000000" w:themeColor="text1"/>
                <w:sz w:val="18"/>
                <w:szCs w:val="18"/>
              </w:rPr>
              <w:t xml:space="preserve"> </w:t>
            </w:r>
            <w:proofErr w:type="spellStart"/>
            <w:r w:rsidRPr="00D511D9">
              <w:rPr>
                <w:rFonts w:ascii="Verdana Pro" w:hAnsi="Verdana Pro" w:eastAsia="Verdana Pro" w:cs="Verdana Pro"/>
                <w:b/>
                <w:bCs/>
                <w:color w:val="000000" w:themeColor="text1"/>
                <w:sz w:val="18"/>
                <w:szCs w:val="18"/>
              </w:rPr>
              <w:t>na</w:t>
            </w:r>
            <w:proofErr w:type="spellEnd"/>
            <w:r w:rsidRPr="00D511D9">
              <w:rPr>
                <w:rFonts w:ascii="Verdana Pro" w:hAnsi="Verdana Pro" w:eastAsia="Verdana Pro" w:cs="Verdana Pro"/>
                <w:b/>
                <w:bCs/>
                <w:color w:val="000000" w:themeColor="text1"/>
                <w:sz w:val="18"/>
                <w:szCs w:val="18"/>
              </w:rPr>
              <w:t xml:space="preserve"> </w:t>
            </w:r>
            <w:proofErr w:type="spellStart"/>
            <w:r w:rsidRPr="00D511D9">
              <w:rPr>
                <w:rFonts w:ascii="Verdana Pro" w:hAnsi="Verdana Pro" w:eastAsia="Verdana Pro" w:cs="Verdana Pro"/>
                <w:b/>
                <w:bCs/>
                <w:color w:val="000000" w:themeColor="text1"/>
                <w:sz w:val="18"/>
                <w:szCs w:val="18"/>
              </w:rPr>
              <w:t>h</w:t>
            </w:r>
            <w:r w:rsidRPr="00D511D9" w:rsidR="76912B7F">
              <w:rPr>
                <w:rFonts w:ascii="Verdana Pro" w:hAnsi="Verdana Pro" w:eastAsia="Verdana Pro" w:cs="Verdana Pro"/>
                <w:b/>
                <w:bCs/>
                <w:color w:val="000000" w:themeColor="text1"/>
                <w:sz w:val="18"/>
                <w:szCs w:val="18"/>
              </w:rPr>
              <w:t>É</w:t>
            </w:r>
            <w:r w:rsidRPr="00D511D9">
              <w:rPr>
                <w:rFonts w:ascii="Verdana Pro" w:hAnsi="Verdana Pro" w:eastAsia="Verdana Pro" w:cs="Verdana Pro"/>
                <w:b/>
                <w:bCs/>
                <w:color w:val="000000" w:themeColor="text1"/>
                <w:sz w:val="18"/>
                <w:szCs w:val="18"/>
              </w:rPr>
              <w:t>ireann</w:t>
            </w:r>
            <w:proofErr w:type="spellEnd"/>
          </w:p>
          <w:p w:rsidRPr="00D511D9" w:rsidR="55A00CDC" w:rsidP="7C1F4C8B" w:rsidRDefault="5F04A558" w14:paraId="28D34484" w14:textId="749491D0">
            <w:pPr>
              <w:rPr>
                <w:rFonts w:ascii="Verdana Pro" w:hAnsi="Verdana Pro" w:eastAsia="Verdana Pro" w:cs="Verdana Pro"/>
                <w:b/>
                <w:bCs/>
                <w:color w:val="000000" w:themeColor="text1"/>
                <w:sz w:val="18"/>
                <w:szCs w:val="18"/>
              </w:rPr>
            </w:pPr>
            <w:r w:rsidRPr="00D511D9">
              <w:rPr>
                <w:rFonts w:ascii="Verdana Pro" w:hAnsi="Verdana Pro" w:eastAsia="Verdana Pro" w:cs="Verdana Pro"/>
                <w:b/>
                <w:bCs/>
                <w:color w:val="000000" w:themeColor="text1"/>
                <w:sz w:val="18"/>
                <w:szCs w:val="18"/>
              </w:rPr>
              <w:t>€60,103</w:t>
            </w:r>
          </w:p>
          <w:p w:rsidRPr="00D511D9" w:rsidR="55A00CDC" w:rsidP="7C1F4C8B" w:rsidRDefault="5F04A558" w14:paraId="155D6DF5" w14:textId="5D03A254">
            <w:pPr>
              <w:rPr>
                <w:rFonts w:ascii="Verdana Pro" w:hAnsi="Verdana Pro" w:eastAsia="Verdana Pro" w:cs="Verdana Pro"/>
                <w:b/>
                <w:bCs/>
                <w:color w:val="000000" w:themeColor="text1"/>
                <w:sz w:val="18"/>
                <w:szCs w:val="18"/>
              </w:rPr>
            </w:pPr>
            <w:r w:rsidRPr="00D511D9">
              <w:rPr>
                <w:rFonts w:ascii="Verdana Pro" w:hAnsi="Verdana Pro" w:eastAsia="Verdana Pro" w:cs="Verdana Pro"/>
                <w:b/>
                <w:bCs/>
                <w:color w:val="000000" w:themeColor="text1"/>
                <w:sz w:val="18"/>
                <w:szCs w:val="18"/>
              </w:rPr>
              <w:t xml:space="preserve"> </w:t>
            </w:r>
          </w:p>
        </w:tc>
        <w:tc>
          <w:tcPr>
            <w:tcW w:w="13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83" w:type="dxa"/>
              <w:right w:w="83" w:type="dxa"/>
            </w:tcMar>
          </w:tcPr>
          <w:p w:rsidRPr="00D511D9" w:rsidR="55A00CDC" w:rsidP="6A64FA39" w:rsidRDefault="2BE9D285" w14:paraId="36199DC8" w14:textId="482CA9E4">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New Futures Employability Supports for Women Parenting Alone</w:t>
            </w:r>
          </w:p>
        </w:tc>
        <w:tc>
          <w:tcPr>
            <w:tcW w:w="1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77B8D394" w14:textId="01BB549B">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Salaries and overheads.</w:t>
            </w:r>
          </w:p>
        </w:tc>
        <w:tc>
          <w:tcPr>
            <w:tcW w:w="16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46ACCA6B" w14:textId="74387400">
            <w:pPr>
              <w:rPr>
                <w:rFonts w:ascii="Verdana Pro" w:hAnsi="Verdana Pro" w:eastAsia="Verdana Pro" w:cs="Verdana Pro"/>
                <w:color w:val="000000" w:themeColor="text1"/>
                <w:sz w:val="18"/>
                <w:szCs w:val="18"/>
              </w:rPr>
            </w:pPr>
            <w:r w:rsidRPr="00D511D9">
              <w:rPr>
                <w:rFonts w:ascii="Verdana Pro" w:hAnsi="Verdana Pro" w:eastAsia="Verdana Pro" w:cs="Verdana Pro"/>
                <w:sz w:val="18"/>
                <w:szCs w:val="18"/>
              </w:rPr>
              <w:t xml:space="preserve">€135,000 over a </w:t>
            </w:r>
            <w:r w:rsidRPr="00D511D9" w:rsidR="11CD4396">
              <w:rPr>
                <w:rFonts w:ascii="Verdana Pro" w:hAnsi="Verdana Pro" w:eastAsia="Verdana Pro" w:cs="Verdana Pro"/>
                <w:sz w:val="18"/>
                <w:szCs w:val="18"/>
              </w:rPr>
              <w:t>3</w:t>
            </w:r>
            <w:r w:rsidRPr="00D511D9">
              <w:rPr>
                <w:rFonts w:ascii="Verdana Pro" w:hAnsi="Verdana Pro" w:eastAsia="Verdana Pro" w:cs="Verdana Pro"/>
                <w:sz w:val="18"/>
                <w:szCs w:val="18"/>
              </w:rPr>
              <w:t>-year period from October 2023-May 2026</w:t>
            </w:r>
            <w:r w:rsidRPr="00D511D9">
              <w:rPr>
                <w:rFonts w:ascii="Verdana Pro" w:hAnsi="Verdana Pro" w:eastAsia="Verdana Pro" w:cs="Verdana Pro"/>
                <w:color w:val="000000" w:themeColor="text1"/>
                <w:sz w:val="18"/>
                <w:szCs w:val="18"/>
              </w:rPr>
              <w:t xml:space="preserve"> </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5CC38F36" w14:textId="32967FA8">
            <w:pPr>
              <w:pStyle w:val="NoSpacing"/>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€39,746</w:t>
            </w:r>
          </w:p>
        </w:tc>
        <w:tc>
          <w:tcPr>
            <w:tcW w:w="139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09E7F8CD" w14:textId="64020055">
            <w:pPr>
              <w:pStyle w:val="NoSpacing"/>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€20,357</w:t>
            </w:r>
          </w:p>
        </w:tc>
      </w:tr>
      <w:tr w:rsidRPr="00D511D9" w:rsidR="55A00CDC" w:rsidTr="73105962" w14:paraId="585BCAA0" w14:textId="77777777">
        <w:trPr>
          <w:trHeight w:val="300"/>
        </w:trPr>
        <w:tc>
          <w:tcPr>
            <w:tcW w:w="16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83" w:type="dxa"/>
              <w:right w:w="83" w:type="dxa"/>
            </w:tcMar>
          </w:tcPr>
          <w:p w:rsidRPr="00D511D9" w:rsidR="55A00CDC" w:rsidP="7C1F4C8B" w:rsidRDefault="5F04A558" w14:paraId="2DBEC163" w14:textId="4692DAB5">
            <w:pPr>
              <w:rPr>
                <w:rFonts w:ascii="Verdana Pro" w:hAnsi="Verdana Pro" w:eastAsia="Verdana Pro" w:cs="Verdana Pro"/>
                <w:b/>
                <w:bCs/>
                <w:color w:val="000000" w:themeColor="text1"/>
                <w:sz w:val="18"/>
                <w:szCs w:val="18"/>
              </w:rPr>
            </w:pPr>
            <w:r w:rsidRPr="00D511D9">
              <w:rPr>
                <w:rFonts w:ascii="Verdana Pro" w:hAnsi="Verdana Pro" w:eastAsia="Verdana Pro" w:cs="Verdana Pro"/>
                <w:b/>
                <w:bCs/>
                <w:color w:val="000000" w:themeColor="text1"/>
                <w:sz w:val="18"/>
                <w:szCs w:val="18"/>
              </w:rPr>
              <w:t>D</w:t>
            </w:r>
            <w:r w:rsidRPr="00D511D9" w:rsidR="750D0B43">
              <w:rPr>
                <w:rFonts w:ascii="Verdana Pro" w:hAnsi="Verdana Pro" w:eastAsia="Verdana Pro" w:cs="Verdana Pro"/>
                <w:b/>
                <w:bCs/>
                <w:color w:val="000000" w:themeColor="text1"/>
                <w:sz w:val="18"/>
                <w:szCs w:val="18"/>
              </w:rPr>
              <w:t xml:space="preserve">ept Children, </w:t>
            </w:r>
            <w:r w:rsidRPr="00D511D9">
              <w:rPr>
                <w:rFonts w:ascii="Verdana Pro" w:hAnsi="Verdana Pro" w:eastAsia="Verdana Pro" w:cs="Verdana Pro"/>
                <w:b/>
                <w:bCs/>
                <w:color w:val="000000" w:themeColor="text1"/>
                <w:sz w:val="18"/>
                <w:szCs w:val="18"/>
              </w:rPr>
              <w:t>E</w:t>
            </w:r>
            <w:r w:rsidRPr="00D511D9" w:rsidR="750D0B43">
              <w:rPr>
                <w:rFonts w:ascii="Verdana Pro" w:hAnsi="Verdana Pro" w:eastAsia="Verdana Pro" w:cs="Verdana Pro"/>
                <w:b/>
                <w:bCs/>
                <w:color w:val="000000" w:themeColor="text1"/>
                <w:sz w:val="18"/>
                <w:szCs w:val="18"/>
              </w:rPr>
              <w:t xml:space="preserve">quality, Disability, </w:t>
            </w:r>
            <w:r w:rsidRPr="00D511D9">
              <w:rPr>
                <w:rFonts w:ascii="Verdana Pro" w:hAnsi="Verdana Pro" w:eastAsia="Verdana Pro" w:cs="Verdana Pro"/>
                <w:b/>
                <w:bCs/>
                <w:color w:val="000000" w:themeColor="text1"/>
                <w:sz w:val="18"/>
                <w:szCs w:val="18"/>
              </w:rPr>
              <w:t>I</w:t>
            </w:r>
            <w:r w:rsidRPr="00D511D9" w:rsidR="750D0B43">
              <w:rPr>
                <w:rFonts w:ascii="Verdana Pro" w:hAnsi="Verdana Pro" w:eastAsia="Verdana Pro" w:cs="Verdana Pro"/>
                <w:b/>
                <w:bCs/>
                <w:color w:val="000000" w:themeColor="text1"/>
                <w:sz w:val="18"/>
                <w:szCs w:val="18"/>
              </w:rPr>
              <w:t xml:space="preserve">ntegration &amp; </w:t>
            </w:r>
            <w:r w:rsidRPr="00D511D9">
              <w:rPr>
                <w:rFonts w:ascii="Verdana Pro" w:hAnsi="Verdana Pro" w:eastAsia="Verdana Pro" w:cs="Verdana Pro"/>
                <w:b/>
                <w:bCs/>
                <w:color w:val="000000" w:themeColor="text1"/>
                <w:sz w:val="18"/>
                <w:szCs w:val="18"/>
              </w:rPr>
              <w:t>Y</w:t>
            </w:r>
            <w:r w:rsidRPr="00D511D9" w:rsidR="750D0B43">
              <w:rPr>
                <w:rFonts w:ascii="Verdana Pro" w:hAnsi="Verdana Pro" w:eastAsia="Verdana Pro" w:cs="Verdana Pro"/>
                <w:b/>
                <w:bCs/>
                <w:color w:val="000000" w:themeColor="text1"/>
                <w:sz w:val="18"/>
                <w:szCs w:val="18"/>
              </w:rPr>
              <w:t>outh</w:t>
            </w:r>
            <w:r w:rsidRPr="00D511D9">
              <w:rPr>
                <w:rFonts w:ascii="Verdana Pro" w:hAnsi="Verdana Pro" w:eastAsia="Verdana Pro" w:cs="Verdana Pro"/>
                <w:b/>
                <w:bCs/>
                <w:color w:val="000000" w:themeColor="text1"/>
                <w:sz w:val="18"/>
                <w:szCs w:val="18"/>
              </w:rPr>
              <w:t xml:space="preserve"> | What Works Fund</w:t>
            </w:r>
          </w:p>
          <w:p w:rsidRPr="00D511D9" w:rsidR="55A00CDC" w:rsidP="7C1F4C8B" w:rsidRDefault="5F04A558" w14:paraId="5510FDA2" w14:textId="538B6CB6">
            <w:pPr>
              <w:rPr>
                <w:rFonts w:ascii="Verdana Pro" w:hAnsi="Verdana Pro" w:eastAsia="Verdana Pro" w:cs="Verdana Pro"/>
                <w:b/>
                <w:bCs/>
                <w:color w:val="000000" w:themeColor="text1"/>
                <w:sz w:val="18"/>
                <w:szCs w:val="18"/>
              </w:rPr>
            </w:pPr>
            <w:r w:rsidRPr="00D511D9">
              <w:rPr>
                <w:rFonts w:ascii="Verdana Pro" w:hAnsi="Verdana Pro" w:eastAsia="Verdana Pro" w:cs="Verdana Pro"/>
                <w:b/>
                <w:bCs/>
                <w:color w:val="000000" w:themeColor="text1"/>
                <w:sz w:val="18"/>
                <w:szCs w:val="18"/>
              </w:rPr>
              <w:t>€50,000</w:t>
            </w:r>
          </w:p>
        </w:tc>
        <w:tc>
          <w:tcPr>
            <w:tcW w:w="13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83" w:type="dxa"/>
              <w:right w:w="83" w:type="dxa"/>
            </w:tcMar>
          </w:tcPr>
          <w:p w:rsidRPr="00D511D9" w:rsidR="55A00CDC" w:rsidP="6A64FA39" w:rsidRDefault="2BE9D285" w14:paraId="4898FEBE" w14:textId="0BBDD8DB">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 xml:space="preserve">Building Evidence – Monitoring and evaluation and Customer Relationship Management development </w:t>
            </w:r>
          </w:p>
        </w:tc>
        <w:tc>
          <w:tcPr>
            <w:tcW w:w="1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4AD1BF16" w14:textId="41EA9A9B">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Salaries and overheads.</w:t>
            </w:r>
          </w:p>
        </w:tc>
        <w:tc>
          <w:tcPr>
            <w:tcW w:w="16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00371A6F" w:rsidP="6A64FA39" w:rsidRDefault="2BE9D285" w14:paraId="4696C006" w14:textId="77777777">
            <w:pPr>
              <w:rPr>
                <w:rFonts w:ascii="Verdana Pro" w:hAnsi="Verdana Pro" w:eastAsia="Verdana Pro" w:cs="Verdana Pro"/>
                <w:sz w:val="18"/>
                <w:szCs w:val="18"/>
              </w:rPr>
            </w:pPr>
            <w:r w:rsidRPr="00D511D9">
              <w:rPr>
                <w:rFonts w:ascii="Verdana Pro" w:hAnsi="Verdana Pro" w:eastAsia="Verdana Pro" w:cs="Verdana Pro"/>
                <w:sz w:val="18"/>
                <w:szCs w:val="18"/>
              </w:rPr>
              <w:t xml:space="preserve">€50,000 </w:t>
            </w:r>
          </w:p>
          <w:p w:rsidRPr="00D511D9" w:rsidR="55A00CDC" w:rsidP="6A64FA39" w:rsidRDefault="2BE9D285" w14:paraId="0C1C1886" w14:textId="0D350894">
            <w:pPr>
              <w:rPr>
                <w:rFonts w:ascii="Verdana Pro" w:hAnsi="Verdana Pro" w:eastAsia="Verdana Pro" w:cs="Verdana Pro"/>
                <w:sz w:val="18"/>
                <w:szCs w:val="18"/>
              </w:rPr>
            </w:pPr>
            <w:r w:rsidRPr="00D511D9">
              <w:rPr>
                <w:rFonts w:ascii="Verdana Pro" w:hAnsi="Verdana Pro" w:eastAsia="Verdana Pro" w:cs="Verdana Pro"/>
                <w:sz w:val="18"/>
                <w:szCs w:val="18"/>
              </w:rPr>
              <w:t>12months</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36795946" w14:textId="2227301C">
            <w:pPr>
              <w:pStyle w:val="NoSpacing"/>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€50,000</w:t>
            </w:r>
          </w:p>
        </w:tc>
        <w:tc>
          <w:tcPr>
            <w:tcW w:w="139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72969299" w14:textId="21642583">
            <w:pPr>
              <w:pStyle w:val="NoSpacing"/>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 xml:space="preserve"> </w:t>
            </w:r>
          </w:p>
        </w:tc>
      </w:tr>
      <w:tr w:rsidRPr="00D511D9" w:rsidR="55A00CDC" w:rsidTr="73105962" w14:paraId="6CEA7DBA" w14:textId="77777777">
        <w:trPr>
          <w:trHeight w:val="300"/>
        </w:trPr>
        <w:tc>
          <w:tcPr>
            <w:tcW w:w="16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83" w:type="dxa"/>
              <w:right w:w="83" w:type="dxa"/>
            </w:tcMar>
          </w:tcPr>
          <w:p w:rsidRPr="00D511D9" w:rsidR="55A00CDC" w:rsidP="7C1F4C8B" w:rsidRDefault="5F04A558" w14:paraId="47A7F537" w14:textId="2670A2CA">
            <w:pPr>
              <w:rPr>
                <w:rFonts w:ascii="Verdana Pro" w:hAnsi="Verdana Pro" w:eastAsia="Verdana Pro" w:cs="Verdana Pro"/>
                <w:b/>
                <w:bCs/>
                <w:color w:val="000000" w:themeColor="text1"/>
                <w:sz w:val="18"/>
                <w:szCs w:val="18"/>
              </w:rPr>
            </w:pPr>
            <w:r w:rsidRPr="00D511D9">
              <w:rPr>
                <w:rFonts w:ascii="Verdana Pro" w:hAnsi="Verdana Pro" w:eastAsia="Verdana Pro" w:cs="Verdana Pro"/>
                <w:b/>
                <w:bCs/>
                <w:color w:val="000000" w:themeColor="text1"/>
                <w:sz w:val="18"/>
                <w:szCs w:val="18"/>
              </w:rPr>
              <w:t>Katherine Howard Foundation</w:t>
            </w:r>
          </w:p>
          <w:p w:rsidRPr="00D511D9" w:rsidR="55A00CDC" w:rsidP="7C1F4C8B" w:rsidRDefault="5F04A558" w14:paraId="25D309F1" w14:textId="04E54274">
            <w:pPr>
              <w:rPr>
                <w:rFonts w:ascii="Verdana Pro" w:hAnsi="Verdana Pro" w:eastAsia="Verdana Pro" w:cs="Verdana Pro"/>
                <w:b/>
                <w:bCs/>
                <w:color w:val="000000" w:themeColor="text1"/>
                <w:sz w:val="18"/>
                <w:szCs w:val="18"/>
              </w:rPr>
            </w:pPr>
            <w:r w:rsidRPr="00D511D9">
              <w:rPr>
                <w:rFonts w:ascii="Verdana Pro" w:hAnsi="Verdana Pro" w:eastAsia="Verdana Pro" w:cs="Verdana Pro"/>
                <w:b/>
                <w:bCs/>
                <w:color w:val="000000" w:themeColor="text1"/>
                <w:sz w:val="18"/>
                <w:szCs w:val="18"/>
              </w:rPr>
              <w:t>€15,000</w:t>
            </w:r>
          </w:p>
        </w:tc>
        <w:tc>
          <w:tcPr>
            <w:tcW w:w="13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83" w:type="dxa"/>
              <w:right w:w="83" w:type="dxa"/>
            </w:tcMar>
          </w:tcPr>
          <w:p w:rsidRPr="00D511D9" w:rsidR="55A00CDC" w:rsidP="6A64FA39" w:rsidRDefault="2BE9D285" w14:paraId="39E5D77A" w14:textId="79CF366A">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 xml:space="preserve">Infant Mental Health - family support </w:t>
            </w:r>
          </w:p>
        </w:tc>
        <w:tc>
          <w:tcPr>
            <w:tcW w:w="1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5813F2C2" w14:textId="60B72917">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Salaries, Training and Overheads</w:t>
            </w:r>
          </w:p>
        </w:tc>
        <w:tc>
          <w:tcPr>
            <w:tcW w:w="16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30A68067" w14:textId="32BE64AC">
            <w:pPr>
              <w:rPr>
                <w:rFonts w:ascii="Verdana Pro" w:hAnsi="Verdana Pro" w:eastAsia="Verdana Pro" w:cs="Verdana Pro"/>
                <w:sz w:val="18"/>
                <w:szCs w:val="18"/>
              </w:rPr>
            </w:pPr>
            <w:r w:rsidRPr="00D511D9">
              <w:rPr>
                <w:rFonts w:ascii="Verdana Pro" w:hAnsi="Verdana Pro" w:eastAsia="Verdana Pro" w:cs="Verdana Pro"/>
                <w:sz w:val="18"/>
                <w:szCs w:val="18"/>
              </w:rPr>
              <w:t>€15,000 over 10 months from September 2024-June 2025</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591AADC7" w14:textId="57C65900">
            <w:pPr>
              <w:pStyle w:val="NoSpacing"/>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€3,364</w:t>
            </w:r>
          </w:p>
        </w:tc>
        <w:tc>
          <w:tcPr>
            <w:tcW w:w="139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2998FB01" w14:textId="0E2244A2">
            <w:pPr>
              <w:pStyle w:val="NoSpacing"/>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€11,636</w:t>
            </w:r>
          </w:p>
        </w:tc>
      </w:tr>
      <w:tr w:rsidRPr="00D511D9" w:rsidR="55A00CDC" w:rsidTr="73105962" w14:paraId="378B0F30" w14:textId="77777777">
        <w:trPr>
          <w:trHeight w:val="300"/>
        </w:trPr>
        <w:tc>
          <w:tcPr>
            <w:tcW w:w="16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83" w:type="dxa"/>
              <w:right w:w="83" w:type="dxa"/>
            </w:tcMar>
          </w:tcPr>
          <w:p w:rsidRPr="00D511D9" w:rsidR="00B84522" w:rsidP="7C1F4C8B" w:rsidRDefault="098F306C" w14:paraId="101BB26A" w14:textId="01C18259">
            <w:pPr>
              <w:rPr>
                <w:rFonts w:ascii="Verdana Pro" w:hAnsi="Verdana Pro" w:eastAsia="Verdana Pro" w:cs="Verdana Pro"/>
                <w:b/>
                <w:bCs/>
                <w:color w:val="000000" w:themeColor="text1"/>
                <w:sz w:val="18"/>
                <w:szCs w:val="18"/>
              </w:rPr>
            </w:pPr>
            <w:r w:rsidRPr="00D511D9">
              <w:rPr>
                <w:rFonts w:ascii="Verdana Pro" w:hAnsi="Verdana Pro" w:eastAsia="Verdana Pro" w:cs="Verdana Pro"/>
                <w:b/>
                <w:bCs/>
                <w:color w:val="000000" w:themeColor="text1"/>
                <w:sz w:val="18"/>
                <w:szCs w:val="18"/>
              </w:rPr>
              <w:t>Training Links Programme | The Wheel</w:t>
            </w:r>
          </w:p>
          <w:p w:rsidRPr="00D511D9" w:rsidR="55A00CDC" w:rsidP="7C1F4C8B" w:rsidRDefault="5F04A558" w14:paraId="5E994A4E" w14:textId="6D2DC642">
            <w:pPr>
              <w:rPr>
                <w:rFonts w:ascii="Verdana Pro" w:hAnsi="Verdana Pro" w:eastAsia="Verdana Pro" w:cs="Verdana Pro"/>
                <w:b/>
                <w:bCs/>
                <w:color w:val="000000" w:themeColor="text1"/>
                <w:sz w:val="18"/>
                <w:szCs w:val="18"/>
              </w:rPr>
            </w:pPr>
            <w:r w:rsidRPr="00D511D9">
              <w:rPr>
                <w:rFonts w:ascii="Verdana Pro" w:hAnsi="Verdana Pro" w:eastAsia="Verdana Pro" w:cs="Verdana Pro"/>
                <w:b/>
                <w:bCs/>
                <w:color w:val="000000" w:themeColor="text1"/>
                <w:sz w:val="18"/>
                <w:szCs w:val="18"/>
              </w:rPr>
              <w:t>€23,800</w:t>
            </w:r>
          </w:p>
        </w:tc>
        <w:tc>
          <w:tcPr>
            <w:tcW w:w="13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83" w:type="dxa"/>
              <w:right w:w="83" w:type="dxa"/>
            </w:tcMar>
          </w:tcPr>
          <w:p w:rsidRPr="00D511D9" w:rsidR="55A00CDC" w:rsidP="6A64FA39" w:rsidRDefault="7D162129" w14:paraId="76F92D0E" w14:textId="6CC2185E">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Infant Mental Health Training Network</w:t>
            </w:r>
          </w:p>
        </w:tc>
        <w:tc>
          <w:tcPr>
            <w:tcW w:w="1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417ADBED" w14:textId="3E51B43C">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Salaries, Training and Overheads</w:t>
            </w:r>
          </w:p>
        </w:tc>
        <w:tc>
          <w:tcPr>
            <w:tcW w:w="16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1AFC2DB3" w14:textId="06B67AE7">
            <w:pPr>
              <w:rPr>
                <w:rFonts w:ascii="Verdana Pro" w:hAnsi="Verdana Pro" w:eastAsia="Verdana Pro" w:cs="Verdana Pro"/>
                <w:sz w:val="18"/>
                <w:szCs w:val="18"/>
              </w:rPr>
            </w:pPr>
            <w:r w:rsidRPr="00D511D9">
              <w:rPr>
                <w:rFonts w:ascii="Verdana Pro" w:hAnsi="Verdana Pro" w:eastAsia="Verdana Pro" w:cs="Verdana Pro"/>
                <w:sz w:val="18"/>
                <w:szCs w:val="18"/>
              </w:rPr>
              <w:t>€ 23,800 July 2024-January 2026 18 months.</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251E8FB6" w14:textId="02AB0BF2">
            <w:pPr>
              <w:pStyle w:val="NoSpacing"/>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€6,257</w:t>
            </w:r>
          </w:p>
        </w:tc>
        <w:tc>
          <w:tcPr>
            <w:tcW w:w="139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21242BF0" w14:textId="04157205">
            <w:pPr>
              <w:pStyle w:val="NoSpacing"/>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€17,543</w:t>
            </w:r>
          </w:p>
        </w:tc>
      </w:tr>
      <w:tr w:rsidRPr="00D511D9" w:rsidR="55A00CDC" w:rsidTr="73105962" w14:paraId="5691E850" w14:textId="77777777">
        <w:trPr>
          <w:trHeight w:val="300"/>
        </w:trPr>
        <w:tc>
          <w:tcPr>
            <w:tcW w:w="16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83" w:type="dxa"/>
              <w:right w:w="83" w:type="dxa"/>
            </w:tcMar>
          </w:tcPr>
          <w:p w:rsidRPr="00D511D9" w:rsidR="002137F5" w:rsidP="7C1F4C8B" w:rsidRDefault="24A15693" w14:paraId="033215DD" w14:textId="77777777">
            <w:pPr>
              <w:rPr>
                <w:rFonts w:ascii="Verdana Pro" w:hAnsi="Verdana Pro" w:eastAsia="Verdana Pro" w:cs="Verdana Pro"/>
                <w:b/>
                <w:bCs/>
                <w:color w:val="000000" w:themeColor="text1"/>
                <w:sz w:val="18"/>
                <w:szCs w:val="18"/>
              </w:rPr>
            </w:pPr>
            <w:r w:rsidRPr="00D511D9">
              <w:rPr>
                <w:rFonts w:ascii="Verdana Pro" w:hAnsi="Verdana Pro" w:eastAsia="Verdana Pro" w:cs="Verdana Pro"/>
                <w:b/>
                <w:bCs/>
                <w:color w:val="000000" w:themeColor="text1"/>
                <w:sz w:val="18"/>
                <w:szCs w:val="18"/>
              </w:rPr>
              <w:lastRenderedPageBreak/>
              <w:t>Children’s</w:t>
            </w:r>
            <w:r w:rsidRPr="00D511D9" w:rsidR="5F04A558">
              <w:rPr>
                <w:rFonts w:ascii="Verdana Pro" w:hAnsi="Verdana Pro" w:eastAsia="Verdana Pro" w:cs="Verdana Pro"/>
                <w:b/>
                <w:bCs/>
                <w:color w:val="000000" w:themeColor="text1"/>
                <w:sz w:val="18"/>
                <w:szCs w:val="18"/>
              </w:rPr>
              <w:t xml:space="preserve"> Rights Alliance</w:t>
            </w:r>
          </w:p>
          <w:p w:rsidRPr="00D511D9" w:rsidR="002137F5" w:rsidP="7C1F4C8B" w:rsidRDefault="6F740111" w14:paraId="337D6367" w14:textId="77777777">
            <w:pPr>
              <w:rPr>
                <w:rFonts w:ascii="Verdana Pro" w:hAnsi="Verdana Pro" w:eastAsia="Verdana Pro" w:cs="Verdana Pro"/>
                <w:b/>
                <w:bCs/>
                <w:color w:val="000000" w:themeColor="text1"/>
                <w:sz w:val="18"/>
                <w:szCs w:val="18"/>
              </w:rPr>
            </w:pPr>
            <w:r w:rsidRPr="00D511D9">
              <w:rPr>
                <w:rFonts w:ascii="Verdana Pro" w:hAnsi="Verdana Pro" w:eastAsia="Verdana Pro" w:cs="Verdana Pro"/>
                <w:b/>
                <w:bCs/>
                <w:color w:val="000000" w:themeColor="text1"/>
                <w:sz w:val="18"/>
                <w:szCs w:val="18"/>
              </w:rPr>
              <w:t xml:space="preserve">€10,140 </w:t>
            </w:r>
          </w:p>
          <w:p w:rsidRPr="00D511D9" w:rsidR="55A00CDC" w:rsidP="7C1F4C8B" w:rsidRDefault="5F04A558" w14:paraId="30E20D5D" w14:textId="001D682C">
            <w:pPr>
              <w:rPr>
                <w:rFonts w:ascii="Verdana Pro" w:hAnsi="Verdana Pro" w:eastAsia="Verdana Pro" w:cs="Verdana Pro"/>
                <w:b/>
                <w:bCs/>
                <w:color w:val="000000" w:themeColor="text1"/>
                <w:sz w:val="18"/>
                <w:szCs w:val="18"/>
              </w:rPr>
            </w:pPr>
            <w:r w:rsidRPr="00D511D9">
              <w:rPr>
                <w:rFonts w:ascii="Verdana Pro" w:hAnsi="Verdana Pro" w:eastAsia="Verdana Pro" w:cs="Verdana Pro"/>
                <w:b/>
                <w:bCs/>
                <w:color w:val="000000" w:themeColor="text1"/>
                <w:sz w:val="18"/>
                <w:szCs w:val="18"/>
              </w:rPr>
              <w:t xml:space="preserve"> </w:t>
            </w:r>
          </w:p>
        </w:tc>
        <w:tc>
          <w:tcPr>
            <w:tcW w:w="13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83" w:type="dxa"/>
              <w:right w:w="83" w:type="dxa"/>
            </w:tcMar>
          </w:tcPr>
          <w:p w:rsidRPr="00D511D9" w:rsidR="55A00CDC" w:rsidP="6A64FA39" w:rsidRDefault="5F04A558" w14:paraId="34D7DEDB" w14:textId="08457633">
            <w:pPr>
              <w:rPr>
                <w:rFonts w:ascii="Verdana Pro" w:hAnsi="Verdana Pro" w:eastAsia="Verdana Pro" w:cs="Verdana Pro"/>
                <w:sz w:val="18"/>
                <w:szCs w:val="18"/>
              </w:rPr>
            </w:pPr>
            <w:r w:rsidRPr="00D511D9">
              <w:rPr>
                <w:rFonts w:ascii="Verdana Pro" w:hAnsi="Verdana Pro" w:eastAsia="Verdana Pro" w:cs="Verdana Pro"/>
                <w:sz w:val="18"/>
                <w:szCs w:val="18"/>
              </w:rPr>
              <w:t>Address holiday hunger by providing food vouchers, to families during Christmas 2024</w:t>
            </w:r>
          </w:p>
        </w:tc>
        <w:tc>
          <w:tcPr>
            <w:tcW w:w="1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73D57332" w14:textId="30B0671C">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Food vouchers</w:t>
            </w:r>
          </w:p>
        </w:tc>
        <w:tc>
          <w:tcPr>
            <w:tcW w:w="16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00742F4F" w:rsidP="6A64FA39" w:rsidRDefault="2BE9D285" w14:paraId="20258416" w14:textId="77777777">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 xml:space="preserve">€10,140 </w:t>
            </w:r>
          </w:p>
          <w:p w:rsidRPr="00D511D9" w:rsidR="55A00CDC" w:rsidP="6A64FA39" w:rsidRDefault="2BE9D285" w14:paraId="7DEF1E25" w14:textId="297F9FE3">
            <w:pPr>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December 2024</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2BE9D285" w14:paraId="52C9AAA7" w14:textId="74EC9FBE">
            <w:pPr>
              <w:pStyle w:val="NoSpacing"/>
              <w:rPr>
                <w:rFonts w:ascii="Verdana Pro" w:hAnsi="Verdana Pro" w:eastAsia="Verdana Pro" w:cs="Verdana Pro"/>
                <w:color w:val="000000" w:themeColor="text1"/>
                <w:sz w:val="18"/>
                <w:szCs w:val="18"/>
              </w:rPr>
            </w:pPr>
            <w:r w:rsidRPr="00D511D9">
              <w:rPr>
                <w:rFonts w:ascii="Verdana Pro" w:hAnsi="Verdana Pro" w:eastAsia="Verdana Pro" w:cs="Verdana Pro"/>
                <w:color w:val="000000" w:themeColor="text1"/>
                <w:sz w:val="18"/>
                <w:szCs w:val="18"/>
              </w:rPr>
              <w:t>€10,140</w:t>
            </w:r>
          </w:p>
        </w:tc>
        <w:tc>
          <w:tcPr>
            <w:tcW w:w="139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511D9" w:rsidR="55A00CDC" w:rsidP="6A64FA39" w:rsidRDefault="55A00CDC" w14:paraId="3AF00A53" w14:textId="642A5ECB">
            <w:pPr>
              <w:pStyle w:val="NoSpacing"/>
              <w:rPr>
                <w:rFonts w:ascii="Verdana Pro" w:hAnsi="Verdana Pro" w:eastAsia="Verdana Pro" w:cs="Verdana Pro"/>
                <w:color w:val="000000" w:themeColor="text1"/>
                <w:sz w:val="18"/>
                <w:szCs w:val="18"/>
              </w:rPr>
            </w:pPr>
          </w:p>
        </w:tc>
      </w:tr>
    </w:tbl>
    <w:p w:rsidRPr="00D511D9" w:rsidR="0022672C" w:rsidP="6A64FA39" w:rsidRDefault="0022672C" w14:paraId="65F8F569" w14:textId="6A364992">
      <w:pPr>
        <w:pStyle w:val="NoSpacing"/>
        <w:jc w:val="both"/>
        <w:rPr>
          <w:rFonts w:ascii="Verdana Pro" w:hAnsi="Verdana Pro" w:eastAsia="Verdana Pro" w:cs="Verdana Pro"/>
          <w:b/>
          <w:bCs/>
        </w:rPr>
      </w:pPr>
    </w:p>
    <w:p w:rsidRPr="00D511D9" w:rsidR="0022672C" w:rsidP="6A64FA39" w:rsidRDefault="0022672C" w14:paraId="1AEBBD46" w14:textId="77B253FD">
      <w:pPr>
        <w:jc w:val="both"/>
        <w:rPr>
          <w:rFonts w:ascii="Verdana Pro" w:hAnsi="Verdana Pro" w:eastAsia="Verdana Pro" w:cs="Verdana Pro"/>
          <w:b/>
          <w:bCs/>
          <w:sz w:val="22"/>
        </w:rPr>
      </w:pPr>
    </w:p>
    <w:p w:rsidRPr="00D511D9" w:rsidR="0014200B" w:rsidP="73105962" w:rsidRDefault="0014200B" w14:paraId="0A734775" w14:textId="5CE367FA">
      <w:pPr>
        <w:jc w:val="center"/>
        <w:rPr>
          <w:rFonts w:ascii="Verdana Pro" w:hAnsi="Verdana Pro" w:eastAsia="Verdana Pro" w:cs="Verdana Pro"/>
          <w:b/>
          <w:bCs/>
          <w:color w:val="0FA599"/>
          <w:sz w:val="32"/>
          <w:szCs w:val="32"/>
        </w:rPr>
      </w:pPr>
    </w:p>
    <w:sectPr w:rsidRPr="00D511D9" w:rsidR="0014200B" w:rsidSect="0022672C">
      <w:footerReference w:type="default" r:id="rId20"/>
      <w:pgSz w:w="11906" w:h="16838" w:orient="portrait"/>
      <w:pgMar w:top="1440"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CM" w:author="Charlotte Moore" w:date="2025-04-08T07:46:00Z" w:id="1">
    <w:p w:rsidR="0008772F" w:rsidRDefault="0008772F" w14:paraId="78593E08" w14:textId="03AE7094">
      <w:pPr>
        <w:pStyle w:val="CommentText"/>
      </w:pPr>
      <w:r>
        <w:rPr>
          <w:rStyle w:val="CommentReference"/>
        </w:rPr>
        <w:annotationRef/>
      </w:r>
      <w:r>
        <w:fldChar w:fldCharType="begin"/>
      </w:r>
      <w:r>
        <w:instrText xml:space="preserve"> HYPERLINK "mailto:kkiernan@onefamily.ie"</w:instrText>
      </w:r>
      <w:bookmarkStart w:name="_@_E2F9B5A65423465AAD452448D6DF6649Z" w:id="3"/>
      <w:r>
        <w:fldChar w:fldCharType="separate"/>
      </w:r>
      <w:bookmarkEnd w:id="3"/>
      <w:r w:rsidRPr="7CD5E865">
        <w:rPr>
          <w:rStyle w:val="Mention"/>
          <w:noProof/>
        </w:rPr>
        <w:t>@Karen Kiernan</w:t>
      </w:r>
      <w:r>
        <w:fldChar w:fldCharType="end"/>
      </w:r>
      <w:r w:rsidRPr="0C12F16A">
        <w:t xml:space="preserve"> Is Aoife, Demond or Ewing ( The auditors had her as Ewing in their report)</w:t>
      </w:r>
    </w:p>
  </w:comment>
  <w:comment w:initials="KK" w:author="Karen Kiernan" w:date="2025-04-08T17:25:00Z" w:id="2">
    <w:p w:rsidR="00A22979" w:rsidP="00A22979" w:rsidRDefault="00A22979" w14:paraId="08D40977" w14:textId="77777777">
      <w:pPr>
        <w:pStyle w:val="CommentText"/>
      </w:pPr>
      <w:r>
        <w:rPr>
          <w:rStyle w:val="CommentReference"/>
        </w:rPr>
        <w:annotationRef/>
      </w:r>
      <w:r>
        <w:t>She is Desmond with us, maybe a legal difference</w:t>
      </w:r>
    </w:p>
  </w:comment>
  <w:comment w:initials="KK" w:author="Karen Kiernan" w:date="2025-04-02T17:02:00Z" w:id="44">
    <w:p w:rsidR="002457A4" w:rsidP="002457A4" w:rsidRDefault="002457A4" w14:paraId="7CAFBF87" w14:textId="238118A0">
      <w:pPr>
        <w:pStyle w:val="CommentText"/>
      </w:pPr>
      <w:r>
        <w:rPr>
          <w:rStyle w:val="CommentReference"/>
        </w:rPr>
        <w:annotationRef/>
      </w:r>
      <w:r>
        <w:fldChar w:fldCharType="begin"/>
      </w:r>
      <w:r>
        <w:instrText>HYPERLINK "mailto:cmoore@onefamily.ie"</w:instrText>
      </w:r>
      <w:bookmarkStart w:name="_@_237402369ECC45F4BD45BB71E37A5F33Z" w:id="46"/>
      <w:r>
        <w:fldChar w:fldCharType="separate"/>
      </w:r>
      <w:bookmarkEnd w:id="46"/>
      <w:r w:rsidRPr="002457A4">
        <w:rPr>
          <w:rStyle w:val="Mention"/>
          <w:noProof/>
        </w:rPr>
        <w:t>@Charlotte Moore</w:t>
      </w:r>
      <w:r>
        <w:fldChar w:fldCharType="end"/>
      </w:r>
      <w:r>
        <w:t xml:space="preserve"> I have tidied up the titles of grants below so can these be replicated in financial tables as well please</w:t>
      </w:r>
    </w:p>
  </w:comment>
  <w:comment w:initials="CM" w:author="Charlotte Moore" w:date="2025-04-09T09:12:00Z" w:id="45">
    <w:p w:rsidR="00C40C9B" w:rsidRDefault="0027730A" w14:paraId="1EFA58C0" w14:textId="27309D89">
      <w:pPr>
        <w:pStyle w:val="CommentText"/>
      </w:pPr>
      <w:r>
        <w:rPr>
          <w:rStyle w:val="CommentReference"/>
        </w:rPr>
        <w:annotationRef/>
      </w:r>
      <w:r w:rsidRPr="08103B33">
        <w:t xml:space="preserve">Done </w:t>
      </w:r>
    </w:p>
  </w:comment>
  <w:comment w:initials="KK" w:author="Karen Kiernan" w:date="2025-04-02T16:54:00Z" w:id="47">
    <w:p w:rsidR="00175857" w:rsidP="00175857" w:rsidRDefault="00175857" w14:paraId="0C09A0E2" w14:textId="0396F571">
      <w:pPr>
        <w:pStyle w:val="CommentText"/>
      </w:pPr>
      <w:r>
        <w:rPr>
          <w:rStyle w:val="CommentReference"/>
        </w:rPr>
        <w:annotationRef/>
      </w:r>
      <w:r>
        <w:fldChar w:fldCharType="begin"/>
      </w:r>
      <w:r>
        <w:instrText>HYPERLINK "mailto:cmoore@onefamily.ie"</w:instrText>
      </w:r>
      <w:bookmarkStart w:name="_@_8DAD1A43AB8442C6B45F06AB90C8955EZ" w:id="50"/>
      <w:r>
        <w:fldChar w:fldCharType="separate"/>
      </w:r>
      <w:bookmarkEnd w:id="50"/>
      <w:r w:rsidRPr="00175857">
        <w:rPr>
          <w:rStyle w:val="Mention"/>
          <w:noProof/>
        </w:rPr>
        <w:t>@Charlotte Moore</w:t>
      </w:r>
      <w:r>
        <w:fldChar w:fldCharType="end"/>
      </w:r>
      <w:r>
        <w:t xml:space="preserve"> what is ALCE?</w:t>
      </w:r>
    </w:p>
  </w:comment>
  <w:comment w:initials="CM" w:author="Charlotte Moore" w:date="2025-04-07T14:42:00Z" w:id="48">
    <w:p w:rsidR="0008772F" w:rsidRDefault="0008772F" w14:paraId="1520F882" w14:textId="1C3ABC8E">
      <w:pPr>
        <w:pStyle w:val="CommentText"/>
      </w:pPr>
      <w:r>
        <w:rPr>
          <w:rStyle w:val="CommentReference"/>
        </w:rPr>
        <w:annotationRef/>
      </w:r>
      <w:r w:rsidRPr="4D2EBE57">
        <w:t xml:space="preserve">I'm checking with Ger I will come back on this once I hear from her </w:t>
      </w:r>
    </w:p>
  </w:comment>
  <w:comment w:initials="CM" w:author="Charlotte Moore" w:date="2025-04-08T07:47:00Z" w:id="49">
    <w:p w:rsidR="0008772F" w:rsidRDefault="0008772F" w14:paraId="4248BF5D" w14:textId="532CE787">
      <w:pPr>
        <w:pStyle w:val="CommentText"/>
      </w:pPr>
      <w:r>
        <w:rPr>
          <w:rStyle w:val="CommentReference"/>
        </w:rPr>
        <w:annotationRef/>
      </w:r>
      <w:r w:rsidRPr="6EEF6822">
        <w:t>Adult Literacy and community education</w:t>
      </w:r>
    </w:p>
  </w:comment>
  <w:comment xmlns:w="http://schemas.openxmlformats.org/wordprocessingml/2006/main" w:initials="NH" w:author="Nuala Haughey" w:date="2025-04-26T14:20:39" w:id="685989919">
    <w:p xmlns:w14="http://schemas.microsoft.com/office/word/2010/wordml" xmlns:w="http://schemas.openxmlformats.org/wordprocessingml/2006/main" w:rsidR="06385296" w:rsidRDefault="67AD68A5" w14:paraId="6F757B28" w14:textId="50BE0A62">
      <w:pPr>
        <w:pStyle w:val="CommentText"/>
      </w:pPr>
      <w:r>
        <w:rPr>
          <w:rStyle w:val="CommentReference"/>
        </w:rPr>
        <w:annotationRef/>
      </w:r>
      <w:r w:rsidRPr="1E5C7A45" w:rsidR="2B3ED0B4">
        <w:t>the draft guidelines? is there a word missing here?</w:t>
      </w:r>
    </w:p>
  </w:comment>
  <w:comment xmlns:w="http://schemas.openxmlformats.org/wordprocessingml/2006/main" w:initials="NH" w:author="Nuala Haughey" w:date="2025-04-26T14:20:59" w:id="175450480">
    <w:p xmlns:w14="http://schemas.microsoft.com/office/word/2010/wordml" xmlns:w="http://schemas.openxmlformats.org/wordprocessingml/2006/main" w:rsidR="00769368" w:rsidRDefault="7F835C00" w14:paraId="56E299D7" w14:textId="41B58F7C">
      <w:pPr>
        <w:pStyle w:val="CommentText"/>
      </w:pPr>
      <w:r>
        <w:rPr>
          <w:rStyle w:val="CommentReference"/>
        </w:rPr>
        <w:annotationRef/>
      </w:r>
      <w:r w:rsidRPr="33933FA5" w:rsidR="4C679A52">
        <w:t>spell out?</w:t>
      </w:r>
    </w:p>
  </w:comment>
  <w:comment xmlns:w="http://schemas.openxmlformats.org/wordprocessingml/2006/main" w:initials="NH" w:author="Nuala Haughey" w:date="2025-04-26T14:21:28" w:id="929346912">
    <w:p xmlns:w14="http://schemas.microsoft.com/office/word/2010/wordml" xmlns:w="http://schemas.openxmlformats.org/wordprocessingml/2006/main" w:rsidR="0BEC737D" w:rsidRDefault="26D7B4BB" w14:paraId="31E43F09" w14:textId="7963FCA8">
      <w:pPr>
        <w:pStyle w:val="CommentText"/>
      </w:pPr>
      <w:r>
        <w:rPr>
          <w:rStyle w:val="CommentReference"/>
        </w:rPr>
        <w:annotationRef/>
      </w:r>
      <w:r w:rsidRPr="6866C1B7" w:rsidR="1337C496">
        <w:t>those?</w:t>
      </w:r>
    </w:p>
  </w:comment>
  <w:comment xmlns:w="http://schemas.openxmlformats.org/wordprocessingml/2006/main" w:initials="NH" w:author="Nuala Haughey" w:date="2025-04-26T14:21:53" w:id="1081386728">
    <w:p xmlns:w14="http://schemas.microsoft.com/office/word/2010/wordml" xmlns:w="http://schemas.openxmlformats.org/wordprocessingml/2006/main" w:rsidR="1F686798" w:rsidRDefault="51BF6AE5" w14:paraId="1B5CE550" w14:textId="04795E96">
      <w:pPr>
        <w:pStyle w:val="CommentText"/>
      </w:pPr>
      <w:r>
        <w:rPr>
          <w:rStyle w:val="CommentReference"/>
        </w:rPr>
        <w:annotationRef/>
      </w:r>
      <w:r w:rsidRPr="26A26382" w:rsidR="0578D272">
        <w:t>presume this doc is dated before current gov formed?</w:t>
      </w:r>
    </w:p>
  </w:comment>
  <w:comment xmlns:w="http://schemas.openxmlformats.org/wordprocessingml/2006/main" w:initials="NH" w:author="Nuala Haughey" w:date="2025-04-26T14:26:05" w:id="1284206556">
    <w:p xmlns:w14="http://schemas.microsoft.com/office/word/2010/wordml" xmlns:w="http://schemas.openxmlformats.org/wordprocessingml/2006/main" w:rsidR="045A5C1A" w:rsidRDefault="1B663CF6" w14:paraId="2BB43435" w14:textId="65725BF4">
      <w:pPr>
        <w:pStyle w:val="CommentText"/>
      </w:pPr>
      <w:r>
        <w:rPr>
          <w:rStyle w:val="CommentReference"/>
        </w:rPr>
        <w:annotationRef/>
      </w:r>
      <w:r w:rsidRPr="73952B4A" w:rsidR="13FA5D98">
        <w:t>Re jigged this - hope I have it right that the steering group was the ESRI's for research on housing and communities.</w:t>
      </w:r>
    </w:p>
  </w:comment>
  <w:comment xmlns:w="http://schemas.openxmlformats.org/wordprocessingml/2006/main" w:initials="NH" w:author="Nuala Haughey" w:date="2025-04-26T14:28:01" w:id="73998380">
    <w:p xmlns:w14="http://schemas.microsoft.com/office/word/2010/wordml" xmlns:w="http://schemas.openxmlformats.org/wordprocessingml/2006/main" w:rsidR="7ABD9238" w:rsidRDefault="1341DC79" w14:paraId="216A731A" w14:textId="35F39DB8">
      <w:pPr>
        <w:pStyle w:val="CommentText"/>
      </w:pPr>
      <w:r>
        <w:rPr>
          <w:rStyle w:val="CommentReference"/>
        </w:rPr>
        <w:annotationRef/>
      </w:r>
      <w:r w:rsidRPr="5AA56BA4" w:rsidR="758DA21C">
        <w:t>What does membership mean here?</w:t>
      </w:r>
    </w:p>
  </w:comment>
  <w:comment xmlns:w="http://schemas.openxmlformats.org/wordprocessingml/2006/main" w:initials="NH" w:author="Nuala Haughey" w:date="2025-04-26T14:29:23" w:id="1300612895">
    <w:p xmlns:w14="http://schemas.microsoft.com/office/word/2010/wordml" xmlns:w="http://schemas.openxmlformats.org/wordprocessingml/2006/main" w:rsidR="2E06F9FB" w:rsidRDefault="15F443BD" w14:paraId="3588C508" w14:textId="6CA2C3AE">
      <w:pPr>
        <w:pStyle w:val="CommentText"/>
      </w:pPr>
      <w:r>
        <w:rPr>
          <w:rStyle w:val="CommentReference"/>
        </w:rPr>
        <w:annotationRef/>
      </w:r>
      <w:r w:rsidRPr="0D226387" w:rsidR="46859BFC">
        <w:t>Question from me - does Regulator have a role in this?</w:t>
      </w:r>
    </w:p>
  </w:comment>
  <w:comment xmlns:w="http://schemas.openxmlformats.org/wordprocessingml/2006/main" w:initials="NH" w:author="Nuala Haughey" w:date="2025-04-26T14:32:47" w:id="716012410">
    <w:p xmlns:w14="http://schemas.microsoft.com/office/word/2010/wordml" xmlns:w="http://schemas.openxmlformats.org/wordprocessingml/2006/main" w:rsidR="57CFA601" w:rsidRDefault="217CDFD9" w14:paraId="5934C857" w14:textId="4ABB6578">
      <w:pPr>
        <w:pStyle w:val="CommentText"/>
      </w:pPr>
      <w:r>
        <w:rPr>
          <w:rStyle w:val="CommentReference"/>
        </w:rPr>
        <w:annotationRef/>
      </w:r>
      <w:r w:rsidRPr="3B2C5D74" w:rsidR="7600B828">
        <w:t>Three references here, are two Rethink Ireland?</w:t>
      </w:r>
    </w:p>
  </w:comment>
  <w:comment xmlns:w="http://schemas.openxmlformats.org/wordprocessingml/2006/main" w:initials="NH" w:author="Nuala Haughey" w:date="2025-04-26T14:33:05" w:id="1947287573">
    <w:p xmlns:w14="http://schemas.microsoft.com/office/word/2010/wordml" xmlns:w="http://schemas.openxmlformats.org/wordprocessingml/2006/main" w:rsidR="00A5304C" w:rsidRDefault="0F185721" w14:paraId="28F2F07A" w14:textId="312D697D">
      <w:pPr>
        <w:pStyle w:val="CommentText"/>
      </w:pPr>
      <w:r>
        <w:rPr>
          <w:rStyle w:val="CommentReference"/>
        </w:rPr>
        <w:annotationRef/>
      </w:r>
      <w:r w:rsidRPr="35176FFC" w:rsidR="2A5A2270">
        <w:t>What is this a reference to?</w:t>
      </w:r>
    </w:p>
  </w:comment>
  <w:comment xmlns:w="http://schemas.openxmlformats.org/wordprocessingml/2006/main" w:initials="NH" w:author="Nuala Haughey" w:date="2025-04-26T14:33:59" w:id="1904065150">
    <w:p xmlns:w14="http://schemas.microsoft.com/office/word/2010/wordml" xmlns:w="http://schemas.openxmlformats.org/wordprocessingml/2006/main" w:rsidR="3D524649" w:rsidRDefault="247C83DA" w14:paraId="3D9F77CC" w14:textId="1D452509">
      <w:pPr>
        <w:pStyle w:val="CommentText"/>
      </w:pPr>
      <w:r>
        <w:rPr>
          <w:rStyle w:val="CommentReference"/>
        </w:rPr>
        <w:annotationRef/>
      </w:r>
      <w:r w:rsidRPr="2D75BFDA" w:rsidR="751BA81D">
        <w:t>ngo partners?</w:t>
      </w:r>
    </w:p>
    <w:p xmlns:w14="http://schemas.microsoft.com/office/word/2010/wordml" xmlns:w="http://schemas.openxmlformats.org/wordprocessingml/2006/main" w:rsidR="42AEFF47" w:rsidRDefault="0E9C409B" w14:paraId="56FC3662" w14:textId="410E0B1A">
      <w:pPr>
        <w:pStyle w:val="CommentText"/>
      </w:pPr>
    </w:p>
  </w:comment>
  <w:comment xmlns:w="http://schemas.openxmlformats.org/wordprocessingml/2006/main" w:initials="NH" w:author="Nuala Haughey" w:date="2025-04-26T14:35:40" w:id="617357413">
    <w:p xmlns:w14="http://schemas.microsoft.com/office/word/2010/wordml" xmlns:w="http://schemas.openxmlformats.org/wordprocessingml/2006/main" w:rsidR="6E967A4D" w:rsidRDefault="42C02013" w14:paraId="245E232F" w14:textId="67519C96">
      <w:pPr>
        <w:pStyle w:val="CommentText"/>
      </w:pPr>
      <w:r>
        <w:rPr>
          <w:rStyle w:val="CommentReference"/>
        </w:rPr>
        <w:annotationRef/>
      </w:r>
      <w:r w:rsidRPr="415D1FE6" w:rsidR="0A2C84DF">
        <w:t>Is this part of the name, if not the word With should be not bold</w:t>
      </w:r>
    </w:p>
  </w:comment>
  <w:comment xmlns:w="http://schemas.openxmlformats.org/wordprocessingml/2006/main" w:initials="NH" w:author="Nuala Haughey" w:date="2025-04-26T14:38:21" w:id="1594277886">
    <w:p xmlns:w14="http://schemas.microsoft.com/office/word/2010/wordml" xmlns:w="http://schemas.openxmlformats.org/wordprocessingml/2006/main" w:rsidR="18492934" w:rsidRDefault="6497A4BE" w14:paraId="4BF3971E" w14:textId="15DF51D2">
      <w:pPr>
        <w:pStyle w:val="CommentText"/>
      </w:pPr>
      <w:r>
        <w:rPr>
          <w:rStyle w:val="CommentReference"/>
        </w:rPr>
        <w:annotationRef/>
      </w:r>
      <w:r w:rsidRPr="5E9ECA1E" w:rsidR="653F99E0">
        <w:t>Availability family support services?</w:t>
      </w:r>
    </w:p>
  </w:comment>
  <w:comment xmlns:w="http://schemas.openxmlformats.org/wordprocessingml/2006/main" w:initials="NH" w:author="Nuala Haughey" w:date="2025-04-26T14:45:03" w:id="1143963489">
    <w:p xmlns:w14="http://schemas.microsoft.com/office/word/2010/wordml" xmlns:w="http://schemas.openxmlformats.org/wordprocessingml/2006/main" w:rsidR="74925759" w:rsidRDefault="5062D020" w14:paraId="71B65A44" w14:textId="47002DC8">
      <w:pPr>
        <w:pStyle w:val="CommentText"/>
      </w:pPr>
      <w:r>
        <w:rPr>
          <w:rStyle w:val="CommentReference"/>
        </w:rPr>
        <w:annotationRef/>
      </w:r>
      <w:r w:rsidRPr="48366E5D" w:rsidR="08113C64">
        <w:t>other?</w:t>
      </w:r>
    </w:p>
  </w:comment>
  <w:comment xmlns:w="http://schemas.openxmlformats.org/wordprocessingml/2006/main" w:initials="NH" w:author="Nuala Haughey" w:date="2025-04-26T14:46:54" w:id="1720696904">
    <w:p xmlns:w14="http://schemas.microsoft.com/office/word/2010/wordml" xmlns:w="http://schemas.openxmlformats.org/wordprocessingml/2006/main" w:rsidR="41AE8B06" w:rsidRDefault="1B49542D" w14:paraId="64621D43" w14:textId="1CB2958D">
      <w:pPr>
        <w:pStyle w:val="CommentText"/>
      </w:pPr>
      <w:r>
        <w:rPr>
          <w:rStyle w:val="CommentReference"/>
        </w:rPr>
        <w:annotationRef/>
      </w:r>
      <w:r w:rsidRPr="55362825" w:rsidR="581C77D2">
        <w:t xml:space="preserve">This bit is in different font style to the same content below </w:t>
      </w:r>
    </w:p>
  </w:comment>
  <w:comment xmlns:w="http://schemas.openxmlformats.org/wordprocessingml/2006/main" w:initials="NH" w:author="Nuala Haughey" w:date="2025-04-26T14:48:28" w:id="2049288235">
    <w:p xmlns:w14="http://schemas.microsoft.com/office/word/2010/wordml" xmlns:w="http://schemas.openxmlformats.org/wordprocessingml/2006/main" w:rsidR="59846C7B" w:rsidRDefault="4534DBCD" w14:paraId="1BC65CAC" w14:textId="07AEB037">
      <w:pPr>
        <w:pStyle w:val="CommentText"/>
      </w:pPr>
      <w:r>
        <w:rPr>
          <w:rStyle w:val="CommentReference"/>
        </w:rPr>
        <w:annotationRef/>
      </w:r>
      <w:r w:rsidRPr="024075F5" w:rsidR="21CA2188">
        <w:t>This sub heads seems a bit inconsistent with the one above</w:t>
      </w:r>
    </w:p>
  </w:comment>
  <w:comment xmlns:w="http://schemas.openxmlformats.org/wordprocessingml/2006/main" w:initials="NH" w:author="Nuala Haughey" w:date="2025-04-26T14:51:26" w:id="1058997396">
    <w:p xmlns:w14="http://schemas.microsoft.com/office/word/2010/wordml" xmlns:w="http://schemas.openxmlformats.org/wordprocessingml/2006/main" w:rsidR="0C5644CE" w:rsidRDefault="2F126478" w14:paraId="5F38674F" w14:textId="2C891A20">
      <w:pPr>
        <w:pStyle w:val="CommentText"/>
      </w:pPr>
      <w:r>
        <w:rPr>
          <w:rStyle w:val="CommentReference"/>
        </w:rPr>
        <w:annotationRef/>
      </w:r>
      <w:r w:rsidRPr="5154FEAB" w:rsidR="45997C98">
        <w:t>There is no verb in this sentence, it is a list</w:t>
      </w:r>
    </w:p>
  </w:comment>
  <w:comment xmlns:w="http://schemas.openxmlformats.org/wordprocessingml/2006/main" w:initials="NH" w:author="Nuala Haughey" w:date="2025-04-26T14:53:07" w:id="1823686223">
    <w:p xmlns:w14="http://schemas.microsoft.com/office/word/2010/wordml" xmlns:w="http://schemas.openxmlformats.org/wordprocessingml/2006/main" w:rsidR="01D02886" w:rsidRDefault="6DEF7403" w14:paraId="7D798C36" w14:textId="20DE129A">
      <w:pPr>
        <w:pStyle w:val="CommentText"/>
      </w:pPr>
      <w:r>
        <w:rPr>
          <w:rStyle w:val="CommentReference"/>
        </w:rPr>
        <w:annotationRef/>
      </w:r>
      <w:r w:rsidRPr="4296046B" w:rsidR="2ED12B23">
        <w:t>'?</w:t>
      </w:r>
    </w:p>
  </w:comment>
  <w:comment xmlns:w="http://schemas.openxmlformats.org/wordprocessingml/2006/main" w:initials="NH" w:author="Nuala Haughey" w:date="2025-04-26T14:56:47" w:id="1259393412">
    <w:p xmlns:w14="http://schemas.microsoft.com/office/word/2010/wordml" xmlns:w="http://schemas.openxmlformats.org/wordprocessingml/2006/main" w:rsidR="26789743" w:rsidRDefault="12A292A4" w14:paraId="116BD9D9" w14:textId="76423A85">
      <w:pPr>
        <w:pStyle w:val="CommentText"/>
      </w:pPr>
      <w:r>
        <w:rPr>
          <w:rStyle w:val="CommentReference"/>
        </w:rPr>
        <w:annotationRef/>
      </w:r>
      <w:r w:rsidRPr="569443E2" w:rsidR="15983AA5">
        <w:t>to carry out research into guidelines or the development of guidelines</w:t>
      </w:r>
    </w:p>
  </w:comment>
  <w:comment xmlns:w="http://schemas.openxmlformats.org/wordprocessingml/2006/main" w:initials="NH" w:author="Nuala Haughey" w:date="2025-04-26T14:57:56" w:id="2078287334">
    <w:p xmlns:w14="http://schemas.microsoft.com/office/word/2010/wordml" xmlns:w="http://schemas.openxmlformats.org/wordprocessingml/2006/main" w:rsidR="0A53AE21" w:rsidRDefault="2BE88803" w14:paraId="68991695" w14:textId="0BB2E954">
      <w:pPr>
        <w:pStyle w:val="CommentText"/>
      </w:pPr>
      <w:r>
        <w:rPr>
          <w:rStyle w:val="CommentReference"/>
        </w:rPr>
        <w:annotationRef/>
      </w:r>
      <w:r w:rsidRPr="1BE06356" w:rsidR="313CF185">
        <w:t>?</w:t>
      </w:r>
    </w:p>
  </w:comment>
  <w:comment xmlns:w="http://schemas.openxmlformats.org/wordprocessingml/2006/main" w:initials="NH" w:author="Nuala Haughey" w:date="2025-04-26T15:01:31" w:id="19322795">
    <w:p xmlns:w14="http://schemas.microsoft.com/office/word/2010/wordml" xmlns:w="http://schemas.openxmlformats.org/wordprocessingml/2006/main" w:rsidR="617DCA82" w:rsidRDefault="736B8E07" w14:paraId="01675A29" w14:textId="684B72F4">
      <w:pPr>
        <w:pStyle w:val="CommentText"/>
      </w:pPr>
      <w:r>
        <w:rPr>
          <w:rStyle w:val="CommentReference"/>
        </w:rPr>
        <w:annotationRef/>
      </w:r>
      <w:r w:rsidRPr="238C816E" w:rsidR="534E62E3">
        <w:t>Should this say Strategic Goal?</w:t>
      </w:r>
    </w:p>
  </w:comment>
  <w:comment xmlns:w="http://schemas.openxmlformats.org/wordprocessingml/2006/main" w:initials="NH" w:author="Nuala Haughey" w:date="2025-04-26T15:05:40" w:id="330565413">
    <w:p xmlns:w14="http://schemas.microsoft.com/office/word/2010/wordml" xmlns:w="http://schemas.openxmlformats.org/wordprocessingml/2006/main" w:rsidR="679F5D7E" w:rsidRDefault="2D13E1AA" w14:paraId="49AE2773" w14:textId="1CB002AD">
      <w:pPr>
        <w:pStyle w:val="CommentText"/>
      </w:pPr>
      <w:r>
        <w:rPr>
          <w:rStyle w:val="CommentReference"/>
        </w:rPr>
        <w:annotationRef/>
      </w:r>
      <w:r w:rsidRPr="0C7E9F4D" w:rsidR="747F2963">
        <w:t>and submitted our fourth annual Charities Governance Code Compliance Record statement to the Charities Regulator</w:t>
      </w:r>
    </w:p>
  </w:comment>
  <w:comment xmlns:w="http://schemas.openxmlformats.org/wordprocessingml/2006/main" w:initials="NH" w:author="Nuala Haughey" w:date="2025-04-26T15:08:21" w:id="1823006562">
    <w:p xmlns:w14="http://schemas.microsoft.com/office/word/2010/wordml" xmlns:w="http://schemas.openxmlformats.org/wordprocessingml/2006/main" w:rsidR="3E67F104" w:rsidRDefault="353C64C7" w14:paraId="25A7CFB9" w14:textId="5DDA6EAD">
      <w:pPr>
        <w:pStyle w:val="CommentText"/>
      </w:pPr>
      <w:r>
        <w:rPr>
          <w:rStyle w:val="CommentReference"/>
        </w:rPr>
        <w:annotationRef/>
      </w:r>
      <w:r w:rsidRPr="5F7DBCDF" w:rsidR="097839E8">
        <w:t>rate?</w:t>
      </w:r>
    </w:p>
  </w:comment>
  <w:comment xmlns:w="http://schemas.openxmlformats.org/wordprocessingml/2006/main" w:initials="NH" w:author="Nuala Haughey" w:date="2025-04-26T15:09:56" w:id="1991952323">
    <w:p xmlns:w14="http://schemas.microsoft.com/office/word/2010/wordml" xmlns:w="http://schemas.openxmlformats.org/wordprocessingml/2006/main" w:rsidR="15353D13" w:rsidRDefault="443610A9" w14:paraId="27FB4E1E" w14:textId="3D7E89D9">
      <w:pPr>
        <w:pStyle w:val="CommentText"/>
      </w:pPr>
      <w:r>
        <w:rPr>
          <w:rStyle w:val="CommentReference"/>
        </w:rPr>
        <w:annotationRef/>
      </w:r>
      <w:r w:rsidRPr="48091FE4" w:rsidR="5862A511">
        <w:t>including suggests Bluesky and Threads among others</w:t>
      </w:r>
    </w:p>
  </w:comment>
  <w:comment xmlns:w="http://schemas.openxmlformats.org/wordprocessingml/2006/main" w:initials="NH" w:author="Nuala Haughey" w:date="2025-04-26T15:11:43" w:id="1821837147">
    <w:p xmlns:w14="http://schemas.microsoft.com/office/word/2010/wordml" xmlns:w="http://schemas.openxmlformats.org/wordprocessingml/2006/main" w:rsidR="3D641635" w:rsidRDefault="737D78B9" w14:paraId="21BBEC57" w14:textId="318555FF">
      <w:pPr>
        <w:pStyle w:val="CommentText"/>
      </w:pPr>
      <w:r>
        <w:rPr>
          <w:rStyle w:val="CommentReference"/>
        </w:rPr>
        <w:annotationRef/>
      </w:r>
      <w:r w:rsidRPr="7B41EF79" w:rsidR="549F2E1D">
        <w:t>not clear what this means</w:t>
      </w:r>
    </w:p>
  </w:comment>
  <w:comment xmlns:w="http://schemas.openxmlformats.org/wordprocessingml/2006/main" w:initials="NH" w:author="Nuala Haughey" w:date="2025-04-26T15:13:21" w:id="359144577">
    <w:p xmlns:w14="http://schemas.microsoft.com/office/word/2010/wordml" xmlns:w="http://schemas.openxmlformats.org/wordprocessingml/2006/main" w:rsidR="4210D776" w:rsidRDefault="0F0E69BD" w14:paraId="2CCBDE0E" w14:textId="5CF92824">
      <w:pPr>
        <w:pStyle w:val="CommentText"/>
      </w:pPr>
      <w:r>
        <w:rPr>
          <w:rStyle w:val="CommentReference"/>
        </w:rPr>
        <w:annotationRef/>
      </w:r>
      <w:r w:rsidRPr="26FEFC8E" w:rsidR="77C06944">
        <w:t>STOPPED HERE</w:t>
      </w:r>
    </w:p>
  </w:comment>
  <w:comment xmlns:w="http://schemas.openxmlformats.org/wordprocessingml/2006/main" w:initials="NH" w:author="Nuala Haughey" w:date="2025-04-26T15:15:21" w:id="1365627923">
    <w:p xmlns:w14="http://schemas.microsoft.com/office/word/2010/wordml" xmlns:w="http://schemas.openxmlformats.org/wordprocessingml/2006/main" w:rsidR="308BD270" w:rsidRDefault="5DDB431B" w14:paraId="566DE151" w14:textId="323DB4BF">
      <w:pPr>
        <w:pStyle w:val="CommentText"/>
      </w:pPr>
      <w:r>
        <w:rPr>
          <w:rStyle w:val="CommentReference"/>
        </w:rPr>
        <w:annotationRef/>
      </w:r>
      <w:r w:rsidRPr="05E144F9" w:rsidR="554FCC0D">
        <w:t>Did we not amend more recently the memo and arts out of Donagh's work including gender neutral lang?</w:t>
      </w:r>
    </w:p>
  </w:comment>
  <w:comment xmlns:w="http://schemas.openxmlformats.org/wordprocessingml/2006/main" w:initials="NH" w:author="Nuala Haughey" w:date="2025-04-26T15:19:55" w:id="705230891">
    <w:p xmlns:w14="http://schemas.microsoft.com/office/word/2010/wordml" xmlns:w="http://schemas.openxmlformats.org/wordprocessingml/2006/main" w:rsidR="2539BC8F" w:rsidRDefault="3C4901F3" w14:paraId="0B622F28" w14:textId="2020E773">
      <w:pPr>
        <w:pStyle w:val="CommentText"/>
      </w:pPr>
      <w:r>
        <w:rPr>
          <w:rStyle w:val="CommentReference"/>
        </w:rPr>
        <w:annotationRef/>
      </w:r>
      <w:r w:rsidRPr="1B363D46" w:rsidR="5E17BB9C">
        <w:t>repeats</w:t>
      </w:r>
    </w:p>
  </w:comment>
  <w:comment xmlns:w="http://schemas.openxmlformats.org/wordprocessingml/2006/main" w:initials="NH" w:author="Nuala Haughey" w:date="2025-04-26T18:03:25" w:id="1909231387">
    <w:p xmlns:w14="http://schemas.microsoft.com/office/word/2010/wordml" xmlns:w="http://schemas.openxmlformats.org/wordprocessingml/2006/main" w:rsidR="4750888D" w:rsidRDefault="520FB31A" w14:paraId="0A2E1A2A" w14:textId="38169B5B">
      <w:pPr>
        <w:pStyle w:val="CommentText"/>
      </w:pPr>
      <w:r>
        <w:rPr>
          <w:rStyle w:val="CommentReference"/>
        </w:rPr>
        <w:annotationRef/>
      </w:r>
      <w:r w:rsidRPr="0D2A56D0" w:rsidR="53FDDFAA">
        <w:t>This par is repeated below under teh heading Board Committees</w:t>
      </w:r>
    </w:p>
  </w:comment>
  <w:comment xmlns:w="http://schemas.openxmlformats.org/wordprocessingml/2006/main" w:initials="NH" w:author="Nuala Haughey" w:date="2025-04-26T18:04:14" w:id="781184822">
    <w:p xmlns:w14="http://schemas.microsoft.com/office/word/2010/wordml" xmlns:w="http://schemas.openxmlformats.org/wordprocessingml/2006/main" w:rsidR="0BF6C974" w:rsidRDefault="3E839B56" w14:paraId="025DEF90" w14:textId="1F527055">
      <w:pPr>
        <w:pStyle w:val="CommentText"/>
      </w:pPr>
      <w:r>
        <w:rPr>
          <w:rStyle w:val="CommentReference"/>
        </w:rPr>
        <w:annotationRef/>
      </w:r>
      <w:r w:rsidRPr="193EFC35" w:rsidR="0C9C43B3">
        <w:t>Terms of Reference of Governance Committee</w:t>
      </w:r>
    </w:p>
  </w:comment>
  <w:comment xmlns:w="http://schemas.openxmlformats.org/wordprocessingml/2006/main" w:initials="NH" w:author="Nuala Haughey" w:date="2025-04-26T18:05:57" w:id="1170515726">
    <w:p xmlns:w14="http://schemas.microsoft.com/office/word/2010/wordml" xmlns:w="http://schemas.openxmlformats.org/wordprocessingml/2006/main" w:rsidR="3999446B" w:rsidRDefault="2A43572A" w14:paraId="5CD37EAA" w14:textId="22B76163">
      <w:pPr>
        <w:pStyle w:val="CommentText"/>
      </w:pPr>
      <w:r>
        <w:rPr>
          <w:rStyle w:val="CommentReference"/>
        </w:rPr>
        <w:annotationRef/>
      </w:r>
      <w:r w:rsidRPr="19C2A613" w:rsidR="26A14EC8">
        <w:t>of Finance and Audit Committee</w:t>
      </w:r>
    </w:p>
  </w:comment>
  <w:comment xmlns:w="http://schemas.openxmlformats.org/wordprocessingml/2006/main" w:initials="NH" w:author="Nuala Haughey" w:date="2025-04-26T18:06:33" w:id="298364033">
    <w:p xmlns:w14="http://schemas.microsoft.com/office/word/2010/wordml" xmlns:w="http://schemas.openxmlformats.org/wordprocessingml/2006/main" w:rsidR="5DF7BDF2" w:rsidRDefault="0E2D575D" w14:paraId="080491FC" w14:textId="08F092B7">
      <w:pPr>
        <w:pStyle w:val="CommentText"/>
      </w:pPr>
      <w:r>
        <w:rPr>
          <w:rStyle w:val="CommentReference"/>
        </w:rPr>
        <w:annotationRef/>
      </w:r>
      <w:r w:rsidRPr="0A8C8CCE" w:rsidR="2AF79D51">
        <w:t>of Support and Supervision Committee</w:t>
      </w:r>
    </w:p>
  </w:comment>
</w:comments>
</file>

<file path=word/commentsExtended.xml><?xml version="1.0" encoding="utf-8"?>
<w15:commentsEx xmlns:mc="http://schemas.openxmlformats.org/markup-compatibility/2006" xmlns:w15="http://schemas.microsoft.com/office/word/2012/wordml" mc:Ignorable="w15">
  <w15:commentEx w15:done="0" w15:paraId="78593E08"/>
  <w15:commentEx w15:done="0" w15:paraId="08D40977" w15:paraIdParent="78593E08"/>
  <w15:commentEx w15:done="1" w15:paraId="7CAFBF87"/>
  <w15:commentEx w15:done="1" w15:paraId="1EFA58C0" w15:paraIdParent="7CAFBF87"/>
  <w15:commentEx w15:done="1" w15:paraId="0C09A0E2"/>
  <w15:commentEx w15:done="1" w15:paraId="1520F882" w15:paraIdParent="0C09A0E2"/>
  <w15:commentEx w15:done="1" w15:paraId="4248BF5D" w15:paraIdParent="0C09A0E2"/>
  <w15:commentEx w15:done="0" w15:paraId="6F757B28"/>
  <w15:commentEx w15:done="0" w15:paraId="56E299D7"/>
  <w15:commentEx w15:done="0" w15:paraId="31E43F09"/>
  <w15:commentEx w15:done="0" w15:paraId="1B5CE550"/>
  <w15:commentEx w15:done="0" w15:paraId="2BB43435"/>
  <w15:commentEx w15:done="0" w15:paraId="216A731A"/>
  <w15:commentEx w15:done="0" w15:paraId="3588C508"/>
  <w15:commentEx w15:done="0" w15:paraId="5934C857"/>
  <w15:commentEx w15:done="0" w15:paraId="28F2F07A"/>
  <w15:commentEx w15:done="0" w15:paraId="56FC3662"/>
  <w15:commentEx w15:done="0" w15:paraId="245E232F"/>
  <w15:commentEx w15:done="0" w15:paraId="4BF3971E"/>
  <w15:commentEx w15:done="0" w15:paraId="71B65A44"/>
  <w15:commentEx w15:done="0" w15:paraId="64621D43"/>
  <w15:commentEx w15:done="0" w15:paraId="1BC65CAC"/>
  <w15:commentEx w15:done="0" w15:paraId="5F38674F"/>
  <w15:commentEx w15:done="0" w15:paraId="7D798C36"/>
  <w15:commentEx w15:done="0" w15:paraId="116BD9D9"/>
  <w15:commentEx w15:done="0" w15:paraId="68991695"/>
  <w15:commentEx w15:done="0" w15:paraId="01675A29"/>
  <w15:commentEx w15:done="0" w15:paraId="49AE2773"/>
  <w15:commentEx w15:done="0" w15:paraId="25A7CFB9"/>
  <w15:commentEx w15:done="0" w15:paraId="27FB4E1E"/>
  <w15:commentEx w15:done="0" w15:paraId="21BBEC57"/>
  <w15:commentEx w15:done="0" w15:paraId="2CCBDE0E"/>
  <w15:commentEx w15:done="0" w15:paraId="566DE151"/>
  <w15:commentEx w15:done="0" w15:paraId="0B622F28"/>
  <w15:commentEx w15:done="0" w15:paraId="0A2E1A2A"/>
  <w15:commentEx w15:done="0" w15:paraId="025DEF90"/>
  <w15:commentEx w15:done="0" w15:paraId="5CD37EAA"/>
  <w15:commentEx w15:done="0" w15:paraId="080491FC"/>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6983B1" w16cex:dateUtc="2025-04-08T06:46:00Z"/>
  <w16cex:commentExtensible w16cex:durableId="1F0228EB" w16cex:dateUtc="2025-04-08T16:25:00Z"/>
  <w16cex:commentExtensible w16cex:durableId="090BBAFB" w16cex:dateUtc="2025-04-02T16:02:00Z">
    <w16cex:extLst>
      <w16:ext w16:uri="{CE6994B0-6A32-4C9F-8C6B-6E91EDA988CE}">
        <cr:reactions xmlns:cr="http://schemas.microsoft.com/office/comments/2020/reactions">
          <cr:reaction reactionType="1">
            <cr:reactionInfo dateUtc="2025-04-09T14:54:26Z">
              <cr:user userId="S::kkiernan@onefamily.ie::2ed485d8-47a9-4357-b503-9a7e2b16e7a7" userProvider="AD" userName="Karen Kiernan"/>
            </cr:reactionInfo>
          </cr:reaction>
        </cr:reactions>
      </w16:ext>
    </w16cex:extLst>
  </w16cex:commentExtensible>
  <w16cex:commentExtensible w16cex:durableId="59914A7B" w16cex:dateUtc="2025-04-09T08:12:00Z"/>
  <w16cex:commentExtensible w16cex:durableId="32934D41" w16cex:dateUtc="2025-04-02T15:54:00Z"/>
  <w16cex:commentExtensible w16cex:durableId="7383B74A" w16cex:dateUtc="2025-04-07T13:42:00Z"/>
  <w16cex:commentExtensible w16cex:durableId="3DF7C637" w16cex:dateUtc="2025-04-08T06:47:00Z">
    <w16cex:extLst>
      <w16:ext w16:uri="{CE6994B0-6A32-4C9F-8C6B-6E91EDA988CE}">
        <cr:reactions xmlns:cr="http://schemas.microsoft.com/office/comments/2020/reactions">
          <cr:reaction reactionType="1">
            <cr:reactionInfo dateUtc="2025-04-08T16:27:21Z">
              <cr:user userId="S::kkiernan@onefamily.ie::2ed485d8-47a9-4357-b503-9a7e2b16e7a7" userProvider="AD" userName="Karen Kiernan"/>
            </cr:reactionInfo>
          </cr:reaction>
        </cr:reactions>
      </w16:ext>
    </w16cex:extLst>
  </w16cex:commentExtensible>
  <w16cex:commentExtensible w16cex:durableId="53ACC605" w16cex:dateUtc="2025-04-26T13:20:39.545Z"/>
  <w16cex:commentExtensible w16cex:durableId="37F48AB0" w16cex:dateUtc="2025-04-26T13:20:59.02Z"/>
  <w16cex:commentExtensible w16cex:durableId="022FE699" w16cex:dateUtc="2025-04-26T13:21:28.171Z"/>
  <w16cex:commentExtensible w16cex:durableId="7CDE0824" w16cex:dateUtc="2025-04-26T13:21:53.176Z"/>
  <w16cex:commentExtensible w16cex:durableId="7D4070CA" w16cex:dateUtc="2025-04-26T13:26:05.117Z"/>
  <w16cex:commentExtensible w16cex:durableId="29E241DF" w16cex:dateUtc="2025-04-26T13:28:01.249Z"/>
  <w16cex:commentExtensible w16cex:durableId="7BE283C8" w16cex:dateUtc="2025-04-26T13:29:23.051Z"/>
  <w16cex:commentExtensible w16cex:durableId="581A1754" w16cex:dateUtc="2025-04-26T13:32:47.399Z"/>
  <w16cex:commentExtensible w16cex:durableId="60039796" w16cex:dateUtc="2025-04-26T13:33:05.514Z"/>
  <w16cex:commentExtensible w16cex:durableId="16A0D788" w16cex:dateUtc="2025-04-26T13:33:59.833Z"/>
  <w16cex:commentExtensible w16cex:durableId="17C5C1E4" w16cex:dateUtc="2025-04-26T13:35:40.689Z"/>
  <w16cex:commentExtensible w16cex:durableId="1A22EFFB" w16cex:dateUtc="2025-04-26T13:38:21.387Z"/>
  <w16cex:commentExtensible w16cex:durableId="17F2FD93" w16cex:dateUtc="2025-04-26T13:45:03.771Z"/>
  <w16cex:commentExtensible w16cex:durableId="2339D223" w16cex:dateUtc="2025-04-26T13:46:54.992Z"/>
  <w16cex:commentExtensible w16cex:durableId="37EBDCF5" w16cex:dateUtc="2025-04-26T13:48:28.456Z"/>
  <w16cex:commentExtensible w16cex:durableId="2A91574E" w16cex:dateUtc="2025-04-26T13:51:26.969Z"/>
  <w16cex:commentExtensible w16cex:durableId="0A83FF08" w16cex:dateUtc="2025-04-26T13:53:07.324Z"/>
  <w16cex:commentExtensible w16cex:durableId="36F316D3" w16cex:dateUtc="2025-04-26T13:56:47.47Z"/>
  <w16cex:commentExtensible w16cex:durableId="59B22DF4" w16cex:dateUtc="2025-04-26T13:57:56.069Z"/>
  <w16cex:commentExtensible w16cex:durableId="142ADE46" w16cex:dateUtc="2025-04-26T14:01:31.716Z"/>
  <w16cex:commentExtensible w16cex:durableId="63957CAF" w16cex:dateUtc="2025-04-26T14:05:40.101Z"/>
  <w16cex:commentExtensible w16cex:durableId="155ABF1B" w16cex:dateUtc="2025-04-26T14:08:21.663Z"/>
  <w16cex:commentExtensible w16cex:durableId="5F8488ED" w16cex:dateUtc="2025-04-26T14:09:56.01Z"/>
  <w16cex:commentExtensible w16cex:durableId="66740C92" w16cex:dateUtc="2025-04-26T14:11:43.063Z"/>
  <w16cex:commentExtensible w16cex:durableId="3F68BA3B" w16cex:dateUtc="2025-04-26T14:13:21.635Z"/>
  <w16cex:commentExtensible w16cex:durableId="2FBBAEE2" w16cex:dateUtc="2025-04-26T14:15:21.217Z"/>
  <w16cex:commentExtensible w16cex:durableId="32BEEA03" w16cex:dateUtc="2025-04-26T14:19:55.997Z"/>
  <w16cex:commentExtensible w16cex:durableId="6F0181E1" w16cex:dateUtc="2025-04-26T17:03:25.471Z"/>
  <w16cex:commentExtensible w16cex:durableId="6B5B79B9" w16cex:dateUtc="2025-04-26T17:04:14.646Z"/>
  <w16cex:commentExtensible w16cex:durableId="4C3E76EC" w16cex:dateUtc="2025-04-26T17:05:57.826Z"/>
  <w16cex:commentExtensible w16cex:durableId="6476E5FD" w16cex:dateUtc="2025-04-26T17:06:33.165Z"/>
</w16cex:commentsExtensible>
</file>

<file path=word/commentsIds.xml><?xml version="1.0" encoding="utf-8"?>
<w16cid:commentsIds xmlns:mc="http://schemas.openxmlformats.org/markup-compatibility/2006" xmlns:w16cid="http://schemas.microsoft.com/office/word/2016/wordml/cid" mc:Ignorable="w16cid">
  <w16cid:commentId w16cid:paraId="78593E08" w16cid:durableId="236983B1"/>
  <w16cid:commentId w16cid:paraId="08D40977" w16cid:durableId="1F0228EB"/>
  <w16cid:commentId w16cid:paraId="7CAFBF87" w16cid:durableId="090BBAFB"/>
  <w16cid:commentId w16cid:paraId="1EFA58C0" w16cid:durableId="59914A7B"/>
  <w16cid:commentId w16cid:paraId="0C09A0E2" w16cid:durableId="32934D41"/>
  <w16cid:commentId w16cid:paraId="1520F882" w16cid:durableId="7383B74A"/>
  <w16cid:commentId w16cid:paraId="4248BF5D" w16cid:durableId="3DF7C637"/>
  <w16cid:commentId w16cid:paraId="6F757B28" w16cid:durableId="53ACC605"/>
  <w16cid:commentId w16cid:paraId="56E299D7" w16cid:durableId="37F48AB0"/>
  <w16cid:commentId w16cid:paraId="31E43F09" w16cid:durableId="022FE699"/>
  <w16cid:commentId w16cid:paraId="1B5CE550" w16cid:durableId="7CDE0824"/>
  <w16cid:commentId w16cid:paraId="2BB43435" w16cid:durableId="7D4070CA"/>
  <w16cid:commentId w16cid:paraId="216A731A" w16cid:durableId="29E241DF"/>
  <w16cid:commentId w16cid:paraId="3588C508" w16cid:durableId="7BE283C8"/>
  <w16cid:commentId w16cid:paraId="5934C857" w16cid:durableId="581A1754"/>
  <w16cid:commentId w16cid:paraId="28F2F07A" w16cid:durableId="60039796"/>
  <w16cid:commentId w16cid:paraId="56FC3662" w16cid:durableId="16A0D788"/>
  <w16cid:commentId w16cid:paraId="245E232F" w16cid:durableId="17C5C1E4"/>
  <w16cid:commentId w16cid:paraId="4BF3971E" w16cid:durableId="1A22EFFB"/>
  <w16cid:commentId w16cid:paraId="71B65A44" w16cid:durableId="17F2FD93"/>
  <w16cid:commentId w16cid:paraId="64621D43" w16cid:durableId="2339D223"/>
  <w16cid:commentId w16cid:paraId="1BC65CAC" w16cid:durableId="37EBDCF5"/>
  <w16cid:commentId w16cid:paraId="5F38674F" w16cid:durableId="2A91574E"/>
  <w16cid:commentId w16cid:paraId="7D798C36" w16cid:durableId="0A83FF08"/>
  <w16cid:commentId w16cid:paraId="116BD9D9" w16cid:durableId="36F316D3"/>
  <w16cid:commentId w16cid:paraId="68991695" w16cid:durableId="59B22DF4"/>
  <w16cid:commentId w16cid:paraId="01675A29" w16cid:durableId="142ADE46"/>
  <w16cid:commentId w16cid:paraId="49AE2773" w16cid:durableId="63957CAF"/>
  <w16cid:commentId w16cid:paraId="25A7CFB9" w16cid:durableId="155ABF1B"/>
  <w16cid:commentId w16cid:paraId="27FB4E1E" w16cid:durableId="5F8488ED"/>
  <w16cid:commentId w16cid:paraId="21BBEC57" w16cid:durableId="66740C92"/>
  <w16cid:commentId w16cid:paraId="2CCBDE0E" w16cid:durableId="3F68BA3B"/>
  <w16cid:commentId w16cid:paraId="566DE151" w16cid:durableId="2FBBAEE2"/>
  <w16cid:commentId w16cid:paraId="0B622F28" w16cid:durableId="32BEEA03"/>
  <w16cid:commentId w16cid:paraId="0A2E1A2A" w16cid:durableId="6F0181E1"/>
  <w16cid:commentId w16cid:paraId="025DEF90" w16cid:durableId="6B5B79B9"/>
  <w16cid:commentId w16cid:paraId="5CD37EAA" w16cid:durableId="4C3E76EC"/>
  <w16cid:commentId w16cid:paraId="080491FC" w16cid:durableId="6476E5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86659" w:rsidP="00314C1F" w:rsidRDefault="00586659" w14:paraId="6F4D4445" w14:textId="77777777">
      <w:pPr>
        <w:spacing w:line="240" w:lineRule="auto"/>
      </w:pPr>
      <w:r>
        <w:separator/>
      </w:r>
    </w:p>
  </w:endnote>
  <w:endnote w:type="continuationSeparator" w:id="0">
    <w:p w:rsidR="00586659" w:rsidP="00314C1F" w:rsidRDefault="00586659" w14:paraId="146B670A" w14:textId="77777777">
      <w:pPr>
        <w:spacing w:line="240" w:lineRule="auto"/>
      </w:pPr>
      <w:r>
        <w:continuationSeparator/>
      </w:r>
    </w:p>
  </w:endnote>
  <w:endnote w:type="continuationNotice" w:id="1">
    <w:p w:rsidR="00586659" w:rsidRDefault="00586659" w14:paraId="3A2FBE0F"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Akkurat-Bold">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Verdana Pro">
    <w:altName w:val="Calibri"/>
    <w:charset w:val="00"/>
    <w:family w:val="swiss"/>
    <w:pitch w:val="variable"/>
    <w:sig w:usb0="80000287" w:usb1="00000043" w:usb2="00000000" w:usb3="00000000" w:csb0="0000009F" w:csb1="00000000"/>
  </w:font>
  <w:font w:name="Verdana Pro Semibold">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C20C0" w:rsidRDefault="00BC20C0" w14:paraId="71257FC8" w14:textId="77777777">
    <w:pPr>
      <w:pStyle w:val="Footer"/>
      <w:jc w:val="right"/>
    </w:pPr>
  </w:p>
  <w:p w:rsidR="00BC20C0" w:rsidRDefault="00BC20C0" w14:paraId="46A40B9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1205469"/>
      <w:docPartObj>
        <w:docPartGallery w:val="Page Numbers (Bottom of Page)"/>
        <w:docPartUnique/>
      </w:docPartObj>
    </w:sdtPr>
    <w:sdtContent>
      <w:p w:rsidR="00BC20C0" w:rsidRDefault="00F64F88" w14:paraId="10B9D614" w14:textId="77777777">
        <w:pPr>
          <w:pStyle w:val="Footer"/>
          <w:jc w:val="right"/>
        </w:pPr>
        <w:r>
          <w:fldChar w:fldCharType="begin"/>
        </w:r>
        <w:r>
          <w:instrText xml:space="preserve"> PAGE   \* MERGEFORMAT </w:instrText>
        </w:r>
        <w:r>
          <w:fldChar w:fldCharType="separate"/>
        </w:r>
        <w:r>
          <w:t>33</w:t>
        </w:r>
        <w:r>
          <w:fldChar w:fldCharType="end"/>
        </w:r>
      </w:p>
    </w:sdtContent>
  </w:sdt>
  <w:p w:rsidR="00BC20C0" w:rsidRDefault="00BC20C0" w14:paraId="44567EA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86659" w:rsidP="00314C1F" w:rsidRDefault="00586659" w14:paraId="2FDF4CC6" w14:textId="77777777">
      <w:pPr>
        <w:spacing w:line="240" w:lineRule="auto"/>
      </w:pPr>
      <w:r>
        <w:separator/>
      </w:r>
    </w:p>
  </w:footnote>
  <w:footnote w:type="continuationSeparator" w:id="0">
    <w:p w:rsidR="00586659" w:rsidP="00314C1F" w:rsidRDefault="00586659" w14:paraId="6C3CD198" w14:textId="77777777">
      <w:pPr>
        <w:spacing w:line="240" w:lineRule="auto"/>
      </w:pPr>
      <w:r>
        <w:continuationSeparator/>
      </w:r>
    </w:p>
  </w:footnote>
  <w:footnote w:type="continuationNotice" w:id="1">
    <w:p w:rsidR="00586659" w:rsidRDefault="00586659" w14:paraId="1418AE93"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82D7E" w:rsidR="00BC20C0" w:rsidP="7C1F4C8B" w:rsidRDefault="7C1F4C8B" w14:paraId="1CF7DBFE" w14:textId="3FE8DC37">
    <w:pPr>
      <w:pStyle w:val="Header"/>
      <w:jc w:val="center"/>
      <w:rPr>
        <w:rFonts w:ascii="Georgia" w:hAnsi="Georgia"/>
        <w:b/>
        <w:bCs/>
        <w:color w:val="0E2841" w:themeColor="text2"/>
      </w:rPr>
    </w:pPr>
    <w:r w:rsidRPr="7C1F4C8B">
      <w:rPr>
        <w:rFonts w:ascii="Georgia" w:hAnsi="Georgia"/>
        <w:b/>
        <w:bCs/>
        <w:color w:val="2DADA9"/>
      </w:rPr>
      <w:t>One Family Director’s Report 2024 - DRAFT</w:t>
    </w:r>
  </w:p>
  <w:p w:rsidR="00BC20C0" w:rsidRDefault="00BC20C0" w14:paraId="6BBF597E"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CtbjUoPYqgua6i" int2:id="5N614xEt">
      <int2:state int2:value="Rejected" int2:type="AugLoop_Text_Critique"/>
    </int2:textHash>
    <int2:textHash int2:hashCode="lhNNj1NKdp8ZSi" int2:id="8BOnYlOt">
      <int2:state int2:value="Rejected" int2:type="AugLoop_Text_Critique"/>
    </int2:textHash>
    <int2:textHash int2:hashCode="lnDbdK3iwq8udX" int2:id="AxMkcj9Y">
      <int2:state int2:value="Rejected" int2:type="AugLoop_Text_Critique"/>
    </int2:textHash>
    <int2:textHash int2:hashCode="5Tb/Z3/FCEhpmS" int2:id="B2gFVqKX">
      <int2:state int2:value="Rejected" int2:type="AugLoop_Text_Critique"/>
    </int2:textHash>
    <int2:textHash int2:hashCode="ArYQDihgKdKTek" int2:id="I37aYqiK">
      <int2:state int2:value="Rejected" int2:type="AugLoop_Text_Critique"/>
    </int2:textHash>
    <int2:textHash int2:hashCode="C4xWjfInfF3Mm4" int2:id="IGn8eZsw">
      <int2:state int2:value="Rejected" int2:type="AugLoop_Text_Critique"/>
    </int2:textHash>
    <int2:textHash int2:hashCode="UzGIPa3XTj6J2i" int2:id="Zg5qxkUQ">
      <int2:state int2:value="Rejected" int2:type="AugLoop_Text_Critique"/>
    </int2:textHash>
    <int2:textHash int2:hashCode="gzLyi+DoI5MxHm" int2:id="eXUbv9I0">
      <int2:state int2:value="Rejected" int2:type="AugLoop_Text_Critique"/>
    </int2:textHash>
    <int2:textHash int2:hashCode="XvtKwiEvEJ68iJ" int2:id="h4ARoTnB">
      <int2:state int2:value="Rejected" int2:type="AugLoop_Text_Critique"/>
    </int2:textHash>
    <int2:textHash int2:hashCode="ES9j/rG4RgE8zy" int2:id="iJLim9xF">
      <int2:state int2:value="Rejected" int2:type="AugLoop_Text_Critique"/>
    </int2:textHash>
    <int2:textHash int2:hashCode="3j0zMZ3wkoLZv5" int2:id="o5AP51RR">
      <int2:state int2:value="Rejected" int2:type="AugLoop_Text_Critique"/>
    </int2:textHash>
    <int2:textHash int2:hashCode="yVZIa3R86L/ckN" int2:id="oL0yF4tj">
      <int2:state int2:value="Rejected" int2:type="AugLoop_Text_Critique"/>
    </int2:textHash>
    <int2:textHash int2:hashCode="26DXJnVpLm1iW9" int2:id="sMGyBQ4g">
      <int2:state int2:value="Rejected" int2:type="AugLoop_Text_Critique"/>
    </int2:textHash>
    <int2:textHash int2:hashCode="5+xIlg8D9H2Sc1" int2:id="smOyc1mw">
      <int2:state int2:value="Rejected" int2:type="AugLoop_Text_Critique"/>
    </int2:textHash>
    <int2:textHash int2:hashCode="xYORFnaMnXUtXA" int2:id="tPFyBARo">
      <int2:state int2:value="Rejected" int2:type="AugLoop_Text_Critique"/>
    </int2:textHash>
    <int2:textHash int2:hashCode="XmZ3DWDgGlzpAK" int2:id="wqfVaa8i">
      <int2:state int2:value="Rejected" int2:type="AugLoop_Text_Critique"/>
    </int2:textHash>
    <int2:bookmark int2:bookmarkName="_Int_AxrRWps7" int2:invalidationBookmarkName="" int2:hashCode="xzNw6FjkZFlmFD" int2:id="E6mU6CPN">
      <int2:state int2:value="Rejected" int2:type="AugLoop_Text_Critique"/>
    </int2:bookmark>
    <int2:bookmark int2:bookmarkName="_Int_HVAQdHKc" int2:invalidationBookmarkName="" int2:hashCode="W5Z4vmu9anL2GF" int2:id="IMmlzStC">
      <int2:state int2:value="Rejected" int2:type="AugLoop_Text_Critique"/>
    </int2:bookmark>
    <int2:bookmark int2:bookmarkName="_Int_kzXLqANi" int2:invalidationBookmarkName="" int2:hashCode="jqfaFFQGaPKRhW" int2:id="IXsOzG1E">
      <int2:state int2:value="Rejected" int2:type="AugLoop_Text_Critique"/>
    </int2:bookmark>
    <int2:bookmark int2:bookmarkName="_Int_rBOQntYH" int2:invalidationBookmarkName="" int2:hashCode="xzNw6FjkZFlmFD" int2:id="Io9lMz91">
      <int2:state int2:value="Rejected" int2:type="AugLoop_Text_Critique"/>
    </int2:bookmark>
    <int2:bookmark int2:bookmarkName="_Int_ONwOqK3A" int2:invalidationBookmarkName="" int2:hashCode="7ElqQcj020goiO" int2:id="VurN3CIg">
      <int2:state int2:value="Rejected" int2:type="AugLoop_Text_Critique"/>
    </int2:bookmark>
    <int2:bookmark int2:bookmarkName="_Int_s7kRBr9j" int2:invalidationBookmarkName="" int2:hashCode="30HHAZnkc4RXWk" int2:id="YWWgMvdL">
      <int2:state int2:value="Rejected" int2:type="AugLoop_Text_Critique"/>
    </int2:bookmark>
    <int2:bookmark int2:bookmarkName="_Int_kIrvbPj0" int2:invalidationBookmarkName="" int2:hashCode="geu/CAVe9RgujK" int2:id="a6YRNEzs">
      <int2:state int2:value="Rejected" int2:type="AugLoop_Text_Critique"/>
    </int2:bookmark>
    <int2:bookmark int2:bookmarkName="_Int_0uvWobJR" int2:invalidationBookmarkName="" int2:hashCode="7ElqQcj020goiO" int2:id="akbnqSoD">
      <int2:state int2:value="Rejected" int2:type="AugLoop_Text_Critique"/>
    </int2:bookmark>
    <int2:bookmark int2:bookmarkName="_Int_ITgvOH7I" int2:invalidationBookmarkName="" int2:hashCode="uzYqRqSD8/jJk+" int2:id="bBs5PpYA">
      <int2:state int2:value="Rejected" int2:type="AugLoop_Text_Critique"/>
    </int2:bookmark>
    <int2:bookmark int2:bookmarkName="_Int_CwNEPK4p" int2:invalidationBookmarkName="" int2:hashCode="llbS/j5qYzCVpv" int2:id="cQYHJ8DH">
      <int2:state int2:value="Rejected" int2:type="AugLoop_Text_Critique"/>
    </int2:bookmark>
    <int2:bookmark int2:bookmarkName="_Int_am74d65C" int2:invalidationBookmarkName="" int2:hashCode="Vf2c0lvQPB1WkD" int2:id="e1tOW8rw">
      <int2:state int2:value="Rejected" int2:type="AugLoop_Text_Critique"/>
    </int2:bookmark>
    <int2:bookmark int2:bookmarkName="_Int_ir9VVZ83" int2:invalidationBookmarkName="" int2:hashCode="4Oz4AR6ou+WBCX" int2:id="jC3sbgkb">
      <int2:state int2:value="Rejected" int2:type="AugLoop_Text_Critique"/>
    </int2:bookmark>
    <int2:bookmark int2:bookmarkName="_Int_ARTLfLd9" int2:invalidationBookmarkName="" int2:hashCode="ebvFNemP5+ZKzn" int2:id="pxYIwNkt">
      <int2:state int2:value="Rejected" int2:type="AugLoop_Text_Critique"/>
    </int2:bookmark>
    <int2:bookmark int2:bookmarkName="_Int_5GFEzzRD" int2:invalidationBookmarkName="" int2:hashCode="xzNw6FjkZFlmFD" int2:id="qSCwQJx5">
      <int2:state int2:value="Rejected" int2:type="AugLoop_Text_Critique"/>
    </int2:bookmark>
    <int2:bookmark int2:bookmarkName="_Int_qw1elnOI" int2:invalidationBookmarkName="" int2:hashCode="LMmcmp1Y8E9wbx" int2:id="uxGrD6PA">
      <int2:state int2:value="Rejected" int2:type="AugLoop_Text_Critique"/>
    </int2:bookmark>
    <int2:bookmark int2:bookmarkName="_Int_2sEqagOi" int2:invalidationBookmarkName="" int2:hashCode="xzNw6FjkZFlmFD" int2:id="yQTjMbf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71E9"/>
    <w:multiLevelType w:val="hybridMultilevel"/>
    <w:tmpl w:val="82466066"/>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1" w15:restartNumberingAfterBreak="0">
    <w:nsid w:val="0A1BC5C9"/>
    <w:multiLevelType w:val="hybridMultilevel"/>
    <w:tmpl w:val="735C2A92"/>
    <w:lvl w:ilvl="0" w:tplc="82846502">
      <w:start w:val="1"/>
      <w:numFmt w:val="bullet"/>
      <w:lvlText w:val=""/>
      <w:lvlJc w:val="left"/>
      <w:pPr>
        <w:ind w:left="720" w:hanging="360"/>
      </w:pPr>
      <w:rPr>
        <w:rFonts w:hint="default" w:ascii="Symbol" w:hAnsi="Symbol"/>
      </w:rPr>
    </w:lvl>
    <w:lvl w:ilvl="1" w:tplc="9BCE958E">
      <w:start w:val="1"/>
      <w:numFmt w:val="bullet"/>
      <w:lvlText w:val="o"/>
      <w:lvlJc w:val="left"/>
      <w:pPr>
        <w:ind w:left="1440" w:hanging="360"/>
      </w:pPr>
      <w:rPr>
        <w:rFonts w:hint="default" w:ascii="Courier New" w:hAnsi="Courier New"/>
      </w:rPr>
    </w:lvl>
    <w:lvl w:ilvl="2" w:tplc="CCB6FA80">
      <w:start w:val="1"/>
      <w:numFmt w:val="bullet"/>
      <w:lvlText w:val=""/>
      <w:lvlJc w:val="left"/>
      <w:pPr>
        <w:ind w:left="2160" w:hanging="360"/>
      </w:pPr>
      <w:rPr>
        <w:rFonts w:hint="default" w:ascii="Wingdings" w:hAnsi="Wingdings"/>
      </w:rPr>
    </w:lvl>
    <w:lvl w:ilvl="3" w:tplc="B8226DA2">
      <w:start w:val="1"/>
      <w:numFmt w:val="bullet"/>
      <w:lvlText w:val=""/>
      <w:lvlJc w:val="left"/>
      <w:pPr>
        <w:ind w:left="2880" w:hanging="360"/>
      </w:pPr>
      <w:rPr>
        <w:rFonts w:hint="default" w:ascii="Symbol" w:hAnsi="Symbol"/>
      </w:rPr>
    </w:lvl>
    <w:lvl w:ilvl="4" w:tplc="59CAFA2C">
      <w:start w:val="1"/>
      <w:numFmt w:val="bullet"/>
      <w:lvlText w:val="o"/>
      <w:lvlJc w:val="left"/>
      <w:pPr>
        <w:ind w:left="3600" w:hanging="360"/>
      </w:pPr>
      <w:rPr>
        <w:rFonts w:hint="default" w:ascii="Courier New" w:hAnsi="Courier New"/>
      </w:rPr>
    </w:lvl>
    <w:lvl w:ilvl="5" w:tplc="11D46CA2">
      <w:start w:val="1"/>
      <w:numFmt w:val="bullet"/>
      <w:lvlText w:val=""/>
      <w:lvlJc w:val="left"/>
      <w:pPr>
        <w:ind w:left="4320" w:hanging="360"/>
      </w:pPr>
      <w:rPr>
        <w:rFonts w:hint="default" w:ascii="Wingdings" w:hAnsi="Wingdings"/>
      </w:rPr>
    </w:lvl>
    <w:lvl w:ilvl="6" w:tplc="ED2C30AC">
      <w:start w:val="1"/>
      <w:numFmt w:val="bullet"/>
      <w:lvlText w:val=""/>
      <w:lvlJc w:val="left"/>
      <w:pPr>
        <w:ind w:left="5040" w:hanging="360"/>
      </w:pPr>
      <w:rPr>
        <w:rFonts w:hint="default" w:ascii="Symbol" w:hAnsi="Symbol"/>
      </w:rPr>
    </w:lvl>
    <w:lvl w:ilvl="7" w:tplc="953A4578">
      <w:start w:val="1"/>
      <w:numFmt w:val="bullet"/>
      <w:lvlText w:val="o"/>
      <w:lvlJc w:val="left"/>
      <w:pPr>
        <w:ind w:left="5760" w:hanging="360"/>
      </w:pPr>
      <w:rPr>
        <w:rFonts w:hint="default" w:ascii="Courier New" w:hAnsi="Courier New"/>
      </w:rPr>
    </w:lvl>
    <w:lvl w:ilvl="8" w:tplc="5E069F64">
      <w:start w:val="1"/>
      <w:numFmt w:val="bullet"/>
      <w:lvlText w:val=""/>
      <w:lvlJc w:val="left"/>
      <w:pPr>
        <w:ind w:left="6480" w:hanging="360"/>
      </w:pPr>
      <w:rPr>
        <w:rFonts w:hint="default" w:ascii="Wingdings" w:hAnsi="Wingdings"/>
      </w:rPr>
    </w:lvl>
  </w:abstractNum>
  <w:abstractNum w:abstractNumId="2" w15:restartNumberingAfterBreak="0">
    <w:nsid w:val="0B9F5DB1"/>
    <w:multiLevelType w:val="hybridMultilevel"/>
    <w:tmpl w:val="2AC2D180"/>
    <w:lvl w:ilvl="0" w:tplc="CB423280">
      <w:start w:val="1"/>
      <w:numFmt w:val="bullet"/>
      <w:lvlText w:val=""/>
      <w:lvlJc w:val="left"/>
      <w:pPr>
        <w:ind w:left="720" w:hanging="360"/>
      </w:pPr>
      <w:rPr>
        <w:rFonts w:hint="default" w:ascii="Symbol" w:hAnsi="Symbol"/>
      </w:rPr>
    </w:lvl>
    <w:lvl w:ilvl="1" w:tplc="AD74AEB8">
      <w:start w:val="1"/>
      <w:numFmt w:val="bullet"/>
      <w:lvlText w:val="o"/>
      <w:lvlJc w:val="left"/>
      <w:pPr>
        <w:ind w:left="1440" w:hanging="360"/>
      </w:pPr>
      <w:rPr>
        <w:rFonts w:hint="default" w:ascii="Courier New" w:hAnsi="Courier New"/>
      </w:rPr>
    </w:lvl>
    <w:lvl w:ilvl="2" w:tplc="4D88AC58">
      <w:start w:val="1"/>
      <w:numFmt w:val="bullet"/>
      <w:lvlText w:val=""/>
      <w:lvlJc w:val="left"/>
      <w:pPr>
        <w:ind w:left="2160" w:hanging="360"/>
      </w:pPr>
      <w:rPr>
        <w:rFonts w:hint="default" w:ascii="Wingdings" w:hAnsi="Wingdings"/>
      </w:rPr>
    </w:lvl>
    <w:lvl w:ilvl="3" w:tplc="17C094E8">
      <w:start w:val="1"/>
      <w:numFmt w:val="bullet"/>
      <w:lvlText w:val=""/>
      <w:lvlJc w:val="left"/>
      <w:pPr>
        <w:ind w:left="2880" w:hanging="360"/>
      </w:pPr>
      <w:rPr>
        <w:rFonts w:hint="default" w:ascii="Symbol" w:hAnsi="Symbol"/>
      </w:rPr>
    </w:lvl>
    <w:lvl w:ilvl="4" w:tplc="16D68C34">
      <w:start w:val="1"/>
      <w:numFmt w:val="bullet"/>
      <w:lvlText w:val="o"/>
      <w:lvlJc w:val="left"/>
      <w:pPr>
        <w:ind w:left="3600" w:hanging="360"/>
      </w:pPr>
      <w:rPr>
        <w:rFonts w:hint="default" w:ascii="Courier New" w:hAnsi="Courier New"/>
      </w:rPr>
    </w:lvl>
    <w:lvl w:ilvl="5" w:tplc="4192E6E0">
      <w:start w:val="1"/>
      <w:numFmt w:val="bullet"/>
      <w:lvlText w:val=""/>
      <w:lvlJc w:val="left"/>
      <w:pPr>
        <w:ind w:left="4320" w:hanging="360"/>
      </w:pPr>
      <w:rPr>
        <w:rFonts w:hint="default" w:ascii="Wingdings" w:hAnsi="Wingdings"/>
      </w:rPr>
    </w:lvl>
    <w:lvl w:ilvl="6" w:tplc="DC52D2C0">
      <w:start w:val="1"/>
      <w:numFmt w:val="bullet"/>
      <w:lvlText w:val=""/>
      <w:lvlJc w:val="left"/>
      <w:pPr>
        <w:ind w:left="5040" w:hanging="360"/>
      </w:pPr>
      <w:rPr>
        <w:rFonts w:hint="default" w:ascii="Symbol" w:hAnsi="Symbol"/>
      </w:rPr>
    </w:lvl>
    <w:lvl w:ilvl="7" w:tplc="9BC68F12">
      <w:start w:val="1"/>
      <w:numFmt w:val="bullet"/>
      <w:lvlText w:val="o"/>
      <w:lvlJc w:val="left"/>
      <w:pPr>
        <w:ind w:left="5760" w:hanging="360"/>
      </w:pPr>
      <w:rPr>
        <w:rFonts w:hint="default" w:ascii="Courier New" w:hAnsi="Courier New"/>
      </w:rPr>
    </w:lvl>
    <w:lvl w:ilvl="8" w:tplc="4EC89EFE">
      <w:start w:val="1"/>
      <w:numFmt w:val="bullet"/>
      <w:lvlText w:val=""/>
      <w:lvlJc w:val="left"/>
      <w:pPr>
        <w:ind w:left="6480" w:hanging="360"/>
      </w:pPr>
      <w:rPr>
        <w:rFonts w:hint="default" w:ascii="Wingdings" w:hAnsi="Wingdings"/>
      </w:rPr>
    </w:lvl>
  </w:abstractNum>
  <w:abstractNum w:abstractNumId="3" w15:restartNumberingAfterBreak="0">
    <w:nsid w:val="0C67571A"/>
    <w:multiLevelType w:val="hybridMultilevel"/>
    <w:tmpl w:val="4F689EEE"/>
    <w:lvl w:ilvl="0" w:tplc="82903C70">
      <w:start w:val="1"/>
      <w:numFmt w:val="bullet"/>
      <w:lvlText w:val=""/>
      <w:lvlJc w:val="left"/>
      <w:pPr>
        <w:ind w:left="720" w:hanging="360"/>
      </w:pPr>
      <w:rPr>
        <w:rFonts w:hint="default" w:ascii="Symbol" w:hAnsi="Symbol"/>
      </w:rPr>
    </w:lvl>
    <w:lvl w:ilvl="1" w:tplc="0ABC1C54">
      <w:start w:val="1"/>
      <w:numFmt w:val="bullet"/>
      <w:lvlText w:val="o"/>
      <w:lvlJc w:val="left"/>
      <w:pPr>
        <w:ind w:left="1440" w:hanging="360"/>
      </w:pPr>
      <w:rPr>
        <w:rFonts w:hint="default" w:ascii="Courier New" w:hAnsi="Courier New"/>
      </w:rPr>
    </w:lvl>
    <w:lvl w:ilvl="2" w:tplc="2C9E16B0">
      <w:start w:val="1"/>
      <w:numFmt w:val="bullet"/>
      <w:lvlText w:val=""/>
      <w:lvlJc w:val="left"/>
      <w:pPr>
        <w:ind w:left="2160" w:hanging="360"/>
      </w:pPr>
      <w:rPr>
        <w:rFonts w:hint="default" w:ascii="Wingdings" w:hAnsi="Wingdings"/>
      </w:rPr>
    </w:lvl>
    <w:lvl w:ilvl="3" w:tplc="CF38483C">
      <w:start w:val="1"/>
      <w:numFmt w:val="bullet"/>
      <w:lvlText w:val=""/>
      <w:lvlJc w:val="left"/>
      <w:pPr>
        <w:ind w:left="2880" w:hanging="360"/>
      </w:pPr>
      <w:rPr>
        <w:rFonts w:hint="default" w:ascii="Symbol" w:hAnsi="Symbol"/>
      </w:rPr>
    </w:lvl>
    <w:lvl w:ilvl="4" w:tplc="9A1E067E">
      <w:start w:val="1"/>
      <w:numFmt w:val="bullet"/>
      <w:lvlText w:val="o"/>
      <w:lvlJc w:val="left"/>
      <w:pPr>
        <w:ind w:left="3600" w:hanging="360"/>
      </w:pPr>
      <w:rPr>
        <w:rFonts w:hint="default" w:ascii="Courier New" w:hAnsi="Courier New"/>
      </w:rPr>
    </w:lvl>
    <w:lvl w:ilvl="5" w:tplc="806881FE">
      <w:start w:val="1"/>
      <w:numFmt w:val="bullet"/>
      <w:lvlText w:val=""/>
      <w:lvlJc w:val="left"/>
      <w:pPr>
        <w:ind w:left="4320" w:hanging="360"/>
      </w:pPr>
      <w:rPr>
        <w:rFonts w:hint="default" w:ascii="Wingdings" w:hAnsi="Wingdings"/>
      </w:rPr>
    </w:lvl>
    <w:lvl w:ilvl="6" w:tplc="78D022E0">
      <w:start w:val="1"/>
      <w:numFmt w:val="bullet"/>
      <w:lvlText w:val=""/>
      <w:lvlJc w:val="left"/>
      <w:pPr>
        <w:ind w:left="5040" w:hanging="360"/>
      </w:pPr>
      <w:rPr>
        <w:rFonts w:hint="default" w:ascii="Symbol" w:hAnsi="Symbol"/>
      </w:rPr>
    </w:lvl>
    <w:lvl w:ilvl="7" w:tplc="4412EFD2">
      <w:start w:val="1"/>
      <w:numFmt w:val="bullet"/>
      <w:lvlText w:val="o"/>
      <w:lvlJc w:val="left"/>
      <w:pPr>
        <w:ind w:left="5760" w:hanging="360"/>
      </w:pPr>
      <w:rPr>
        <w:rFonts w:hint="default" w:ascii="Courier New" w:hAnsi="Courier New"/>
      </w:rPr>
    </w:lvl>
    <w:lvl w:ilvl="8" w:tplc="D0BC7B02">
      <w:start w:val="1"/>
      <w:numFmt w:val="bullet"/>
      <w:lvlText w:val=""/>
      <w:lvlJc w:val="left"/>
      <w:pPr>
        <w:ind w:left="6480" w:hanging="360"/>
      </w:pPr>
      <w:rPr>
        <w:rFonts w:hint="default" w:ascii="Wingdings" w:hAnsi="Wingdings"/>
      </w:rPr>
    </w:lvl>
  </w:abstractNum>
  <w:abstractNum w:abstractNumId="4" w15:restartNumberingAfterBreak="0">
    <w:nsid w:val="1162A9FD"/>
    <w:multiLevelType w:val="hybridMultilevel"/>
    <w:tmpl w:val="A9D0222E"/>
    <w:lvl w:ilvl="0" w:tplc="8A08D3FC">
      <w:start w:val="1"/>
      <w:numFmt w:val="bullet"/>
      <w:lvlText w:val=""/>
      <w:lvlJc w:val="left"/>
      <w:pPr>
        <w:ind w:left="720" w:hanging="360"/>
      </w:pPr>
      <w:rPr>
        <w:rFonts w:hint="default" w:ascii="Symbol" w:hAnsi="Symbol"/>
      </w:rPr>
    </w:lvl>
    <w:lvl w:ilvl="1" w:tplc="0D6C4620">
      <w:start w:val="1"/>
      <w:numFmt w:val="bullet"/>
      <w:lvlText w:val="o"/>
      <w:lvlJc w:val="left"/>
      <w:pPr>
        <w:ind w:left="1440" w:hanging="360"/>
      </w:pPr>
      <w:rPr>
        <w:rFonts w:hint="default" w:ascii="Courier New" w:hAnsi="Courier New"/>
      </w:rPr>
    </w:lvl>
    <w:lvl w:ilvl="2" w:tplc="A444729C">
      <w:start w:val="1"/>
      <w:numFmt w:val="bullet"/>
      <w:lvlText w:val=""/>
      <w:lvlJc w:val="left"/>
      <w:pPr>
        <w:ind w:left="2160" w:hanging="360"/>
      </w:pPr>
      <w:rPr>
        <w:rFonts w:hint="default" w:ascii="Wingdings" w:hAnsi="Wingdings"/>
      </w:rPr>
    </w:lvl>
    <w:lvl w:ilvl="3" w:tplc="6848F03C">
      <w:start w:val="1"/>
      <w:numFmt w:val="bullet"/>
      <w:lvlText w:val=""/>
      <w:lvlJc w:val="left"/>
      <w:pPr>
        <w:ind w:left="2880" w:hanging="360"/>
      </w:pPr>
      <w:rPr>
        <w:rFonts w:hint="default" w:ascii="Symbol" w:hAnsi="Symbol"/>
      </w:rPr>
    </w:lvl>
    <w:lvl w:ilvl="4" w:tplc="D716FB56">
      <w:start w:val="1"/>
      <w:numFmt w:val="bullet"/>
      <w:lvlText w:val="o"/>
      <w:lvlJc w:val="left"/>
      <w:pPr>
        <w:ind w:left="3600" w:hanging="360"/>
      </w:pPr>
      <w:rPr>
        <w:rFonts w:hint="default" w:ascii="Courier New" w:hAnsi="Courier New"/>
      </w:rPr>
    </w:lvl>
    <w:lvl w:ilvl="5" w:tplc="C85018C2">
      <w:start w:val="1"/>
      <w:numFmt w:val="bullet"/>
      <w:lvlText w:val=""/>
      <w:lvlJc w:val="left"/>
      <w:pPr>
        <w:ind w:left="4320" w:hanging="360"/>
      </w:pPr>
      <w:rPr>
        <w:rFonts w:hint="default" w:ascii="Wingdings" w:hAnsi="Wingdings"/>
      </w:rPr>
    </w:lvl>
    <w:lvl w:ilvl="6" w:tplc="344EED1E">
      <w:start w:val="1"/>
      <w:numFmt w:val="bullet"/>
      <w:lvlText w:val=""/>
      <w:lvlJc w:val="left"/>
      <w:pPr>
        <w:ind w:left="5040" w:hanging="360"/>
      </w:pPr>
      <w:rPr>
        <w:rFonts w:hint="default" w:ascii="Symbol" w:hAnsi="Symbol"/>
      </w:rPr>
    </w:lvl>
    <w:lvl w:ilvl="7" w:tplc="38D6EDCE">
      <w:start w:val="1"/>
      <w:numFmt w:val="bullet"/>
      <w:lvlText w:val="o"/>
      <w:lvlJc w:val="left"/>
      <w:pPr>
        <w:ind w:left="5760" w:hanging="360"/>
      </w:pPr>
      <w:rPr>
        <w:rFonts w:hint="default" w:ascii="Courier New" w:hAnsi="Courier New"/>
      </w:rPr>
    </w:lvl>
    <w:lvl w:ilvl="8" w:tplc="7A8CDDA6">
      <w:start w:val="1"/>
      <w:numFmt w:val="bullet"/>
      <w:lvlText w:val=""/>
      <w:lvlJc w:val="left"/>
      <w:pPr>
        <w:ind w:left="6480" w:hanging="360"/>
      </w:pPr>
      <w:rPr>
        <w:rFonts w:hint="default" w:ascii="Wingdings" w:hAnsi="Wingdings"/>
      </w:rPr>
    </w:lvl>
  </w:abstractNum>
  <w:abstractNum w:abstractNumId="5" w15:restartNumberingAfterBreak="0">
    <w:nsid w:val="11AC186A"/>
    <w:multiLevelType w:val="hybridMultilevel"/>
    <w:tmpl w:val="678497E0"/>
    <w:lvl w:ilvl="0" w:tplc="08090001">
      <w:start w:val="1"/>
      <w:numFmt w:val="bullet"/>
      <w:lvlText w:val=""/>
      <w:lvlJc w:val="left"/>
      <w:pPr>
        <w:ind w:left="1004" w:hanging="360"/>
      </w:pPr>
      <w:rPr>
        <w:rFonts w:hint="default" w:ascii="Symbol" w:hAnsi="Symbol"/>
      </w:rPr>
    </w:lvl>
    <w:lvl w:ilvl="1" w:tplc="FFFFFFFF" w:tentative="1">
      <w:start w:val="1"/>
      <w:numFmt w:val="bullet"/>
      <w:lvlText w:val="o"/>
      <w:lvlJc w:val="left"/>
      <w:pPr>
        <w:ind w:left="1724" w:hanging="360"/>
      </w:pPr>
      <w:rPr>
        <w:rFonts w:hint="default" w:ascii="Courier New" w:hAnsi="Courier New" w:cs="Courier New"/>
      </w:rPr>
    </w:lvl>
    <w:lvl w:ilvl="2" w:tplc="FFFFFFFF" w:tentative="1">
      <w:start w:val="1"/>
      <w:numFmt w:val="bullet"/>
      <w:lvlText w:val=""/>
      <w:lvlJc w:val="left"/>
      <w:pPr>
        <w:ind w:left="2444" w:hanging="360"/>
      </w:pPr>
      <w:rPr>
        <w:rFonts w:hint="default" w:ascii="Wingdings" w:hAnsi="Wingdings"/>
      </w:rPr>
    </w:lvl>
    <w:lvl w:ilvl="3" w:tplc="FFFFFFFF" w:tentative="1">
      <w:start w:val="1"/>
      <w:numFmt w:val="bullet"/>
      <w:lvlText w:val=""/>
      <w:lvlJc w:val="left"/>
      <w:pPr>
        <w:ind w:left="3164" w:hanging="360"/>
      </w:pPr>
      <w:rPr>
        <w:rFonts w:hint="default" w:ascii="Symbol" w:hAnsi="Symbol"/>
      </w:rPr>
    </w:lvl>
    <w:lvl w:ilvl="4" w:tplc="FFFFFFFF" w:tentative="1">
      <w:start w:val="1"/>
      <w:numFmt w:val="bullet"/>
      <w:lvlText w:val="o"/>
      <w:lvlJc w:val="left"/>
      <w:pPr>
        <w:ind w:left="3884" w:hanging="360"/>
      </w:pPr>
      <w:rPr>
        <w:rFonts w:hint="default" w:ascii="Courier New" w:hAnsi="Courier New" w:cs="Courier New"/>
      </w:rPr>
    </w:lvl>
    <w:lvl w:ilvl="5" w:tplc="FFFFFFFF" w:tentative="1">
      <w:start w:val="1"/>
      <w:numFmt w:val="bullet"/>
      <w:lvlText w:val=""/>
      <w:lvlJc w:val="left"/>
      <w:pPr>
        <w:ind w:left="4604" w:hanging="360"/>
      </w:pPr>
      <w:rPr>
        <w:rFonts w:hint="default" w:ascii="Wingdings" w:hAnsi="Wingdings"/>
      </w:rPr>
    </w:lvl>
    <w:lvl w:ilvl="6" w:tplc="FFFFFFFF" w:tentative="1">
      <w:start w:val="1"/>
      <w:numFmt w:val="bullet"/>
      <w:lvlText w:val=""/>
      <w:lvlJc w:val="left"/>
      <w:pPr>
        <w:ind w:left="5324" w:hanging="360"/>
      </w:pPr>
      <w:rPr>
        <w:rFonts w:hint="default" w:ascii="Symbol" w:hAnsi="Symbol"/>
      </w:rPr>
    </w:lvl>
    <w:lvl w:ilvl="7" w:tplc="FFFFFFFF" w:tentative="1">
      <w:start w:val="1"/>
      <w:numFmt w:val="bullet"/>
      <w:lvlText w:val="o"/>
      <w:lvlJc w:val="left"/>
      <w:pPr>
        <w:ind w:left="6044" w:hanging="360"/>
      </w:pPr>
      <w:rPr>
        <w:rFonts w:hint="default" w:ascii="Courier New" w:hAnsi="Courier New" w:cs="Courier New"/>
      </w:rPr>
    </w:lvl>
    <w:lvl w:ilvl="8" w:tplc="FFFFFFFF" w:tentative="1">
      <w:start w:val="1"/>
      <w:numFmt w:val="bullet"/>
      <w:lvlText w:val=""/>
      <w:lvlJc w:val="left"/>
      <w:pPr>
        <w:ind w:left="6764" w:hanging="360"/>
      </w:pPr>
      <w:rPr>
        <w:rFonts w:hint="default" w:ascii="Wingdings" w:hAnsi="Wingdings"/>
      </w:rPr>
    </w:lvl>
  </w:abstractNum>
  <w:abstractNum w:abstractNumId="6" w15:restartNumberingAfterBreak="0">
    <w:nsid w:val="1B2E7008"/>
    <w:multiLevelType w:val="hybridMultilevel"/>
    <w:tmpl w:val="B9348A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DC22EED"/>
    <w:multiLevelType w:val="hybridMultilevel"/>
    <w:tmpl w:val="289C72B4"/>
    <w:lvl w:ilvl="0" w:tplc="CF849CD2">
      <w:start w:val="1"/>
      <w:numFmt w:val="bullet"/>
      <w:lvlText w:val=""/>
      <w:lvlJc w:val="left"/>
      <w:pPr>
        <w:ind w:left="720" w:hanging="360"/>
      </w:pPr>
      <w:rPr>
        <w:rFonts w:hint="default" w:ascii="Symbol" w:hAnsi="Symbol"/>
      </w:rPr>
    </w:lvl>
    <w:lvl w:ilvl="1" w:tplc="C82A6D8E">
      <w:start w:val="1"/>
      <w:numFmt w:val="bullet"/>
      <w:lvlText w:val="o"/>
      <w:lvlJc w:val="left"/>
      <w:pPr>
        <w:ind w:left="1440" w:hanging="360"/>
      </w:pPr>
      <w:rPr>
        <w:rFonts w:hint="default" w:ascii="Courier New" w:hAnsi="Courier New"/>
      </w:rPr>
    </w:lvl>
    <w:lvl w:ilvl="2" w:tplc="7FAC65A0">
      <w:start w:val="1"/>
      <w:numFmt w:val="bullet"/>
      <w:lvlText w:val=""/>
      <w:lvlJc w:val="left"/>
      <w:pPr>
        <w:ind w:left="2160" w:hanging="360"/>
      </w:pPr>
      <w:rPr>
        <w:rFonts w:hint="default" w:ascii="Wingdings" w:hAnsi="Wingdings"/>
      </w:rPr>
    </w:lvl>
    <w:lvl w:ilvl="3" w:tplc="368C0A12">
      <w:start w:val="1"/>
      <w:numFmt w:val="bullet"/>
      <w:lvlText w:val=""/>
      <w:lvlJc w:val="left"/>
      <w:pPr>
        <w:ind w:left="2880" w:hanging="360"/>
      </w:pPr>
      <w:rPr>
        <w:rFonts w:hint="default" w:ascii="Symbol" w:hAnsi="Symbol"/>
      </w:rPr>
    </w:lvl>
    <w:lvl w:ilvl="4" w:tplc="AC42FDB6">
      <w:start w:val="1"/>
      <w:numFmt w:val="bullet"/>
      <w:lvlText w:val="o"/>
      <w:lvlJc w:val="left"/>
      <w:pPr>
        <w:ind w:left="3600" w:hanging="360"/>
      </w:pPr>
      <w:rPr>
        <w:rFonts w:hint="default" w:ascii="Courier New" w:hAnsi="Courier New"/>
      </w:rPr>
    </w:lvl>
    <w:lvl w:ilvl="5" w:tplc="F11EA2E0">
      <w:start w:val="1"/>
      <w:numFmt w:val="bullet"/>
      <w:lvlText w:val=""/>
      <w:lvlJc w:val="left"/>
      <w:pPr>
        <w:ind w:left="4320" w:hanging="360"/>
      </w:pPr>
      <w:rPr>
        <w:rFonts w:hint="default" w:ascii="Wingdings" w:hAnsi="Wingdings"/>
      </w:rPr>
    </w:lvl>
    <w:lvl w:ilvl="6" w:tplc="041C19D4">
      <w:start w:val="1"/>
      <w:numFmt w:val="bullet"/>
      <w:lvlText w:val=""/>
      <w:lvlJc w:val="left"/>
      <w:pPr>
        <w:ind w:left="5040" w:hanging="360"/>
      </w:pPr>
      <w:rPr>
        <w:rFonts w:hint="default" w:ascii="Symbol" w:hAnsi="Symbol"/>
      </w:rPr>
    </w:lvl>
    <w:lvl w:ilvl="7" w:tplc="4C829AFA">
      <w:start w:val="1"/>
      <w:numFmt w:val="bullet"/>
      <w:lvlText w:val="o"/>
      <w:lvlJc w:val="left"/>
      <w:pPr>
        <w:ind w:left="5760" w:hanging="360"/>
      </w:pPr>
      <w:rPr>
        <w:rFonts w:hint="default" w:ascii="Courier New" w:hAnsi="Courier New"/>
      </w:rPr>
    </w:lvl>
    <w:lvl w:ilvl="8" w:tplc="EC90D9FC">
      <w:start w:val="1"/>
      <w:numFmt w:val="bullet"/>
      <w:lvlText w:val=""/>
      <w:lvlJc w:val="left"/>
      <w:pPr>
        <w:ind w:left="6480" w:hanging="360"/>
      </w:pPr>
      <w:rPr>
        <w:rFonts w:hint="default" w:ascii="Wingdings" w:hAnsi="Wingdings"/>
      </w:rPr>
    </w:lvl>
  </w:abstractNum>
  <w:abstractNum w:abstractNumId="8" w15:restartNumberingAfterBreak="0">
    <w:nsid w:val="226648E2"/>
    <w:multiLevelType w:val="hybridMultilevel"/>
    <w:tmpl w:val="72B8930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2B46545D"/>
    <w:multiLevelType w:val="hybridMultilevel"/>
    <w:tmpl w:val="8124A7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FCD1773"/>
    <w:multiLevelType w:val="hybridMultilevel"/>
    <w:tmpl w:val="74BE3D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C792B25"/>
    <w:multiLevelType w:val="hybridMultilevel"/>
    <w:tmpl w:val="C8A6FC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04D32F4"/>
    <w:multiLevelType w:val="hybridMultilevel"/>
    <w:tmpl w:val="3D903442"/>
    <w:lvl w:ilvl="0" w:tplc="261C6278">
      <w:start w:val="1"/>
      <w:numFmt w:val="bullet"/>
      <w:lvlText w:val=""/>
      <w:lvlJc w:val="left"/>
      <w:pPr>
        <w:ind w:left="720" w:hanging="360"/>
      </w:pPr>
      <w:rPr>
        <w:rFonts w:hint="default" w:ascii="Symbol" w:hAnsi="Symbol"/>
      </w:rPr>
    </w:lvl>
    <w:lvl w:ilvl="1" w:tplc="34B0AD78">
      <w:start w:val="1"/>
      <w:numFmt w:val="bullet"/>
      <w:lvlText w:val="o"/>
      <w:lvlJc w:val="left"/>
      <w:pPr>
        <w:ind w:left="1440" w:hanging="360"/>
      </w:pPr>
      <w:rPr>
        <w:rFonts w:hint="default" w:ascii="Courier New" w:hAnsi="Courier New"/>
      </w:rPr>
    </w:lvl>
    <w:lvl w:ilvl="2" w:tplc="6ECAD210">
      <w:start w:val="1"/>
      <w:numFmt w:val="bullet"/>
      <w:lvlText w:val=""/>
      <w:lvlJc w:val="left"/>
      <w:pPr>
        <w:ind w:left="2160" w:hanging="360"/>
      </w:pPr>
      <w:rPr>
        <w:rFonts w:hint="default" w:ascii="Wingdings" w:hAnsi="Wingdings"/>
      </w:rPr>
    </w:lvl>
    <w:lvl w:ilvl="3" w:tplc="44E8DC2A">
      <w:start w:val="1"/>
      <w:numFmt w:val="bullet"/>
      <w:lvlText w:val=""/>
      <w:lvlJc w:val="left"/>
      <w:pPr>
        <w:ind w:left="2880" w:hanging="360"/>
      </w:pPr>
      <w:rPr>
        <w:rFonts w:hint="default" w:ascii="Symbol" w:hAnsi="Symbol"/>
      </w:rPr>
    </w:lvl>
    <w:lvl w:ilvl="4" w:tplc="C9DEBEFA">
      <w:start w:val="1"/>
      <w:numFmt w:val="bullet"/>
      <w:lvlText w:val="o"/>
      <w:lvlJc w:val="left"/>
      <w:pPr>
        <w:ind w:left="3600" w:hanging="360"/>
      </w:pPr>
      <w:rPr>
        <w:rFonts w:hint="default" w:ascii="Courier New" w:hAnsi="Courier New"/>
      </w:rPr>
    </w:lvl>
    <w:lvl w:ilvl="5" w:tplc="20A4AFD6">
      <w:start w:val="1"/>
      <w:numFmt w:val="bullet"/>
      <w:lvlText w:val=""/>
      <w:lvlJc w:val="left"/>
      <w:pPr>
        <w:ind w:left="4320" w:hanging="360"/>
      </w:pPr>
      <w:rPr>
        <w:rFonts w:hint="default" w:ascii="Wingdings" w:hAnsi="Wingdings"/>
      </w:rPr>
    </w:lvl>
    <w:lvl w:ilvl="6" w:tplc="29F8637E">
      <w:start w:val="1"/>
      <w:numFmt w:val="bullet"/>
      <w:lvlText w:val=""/>
      <w:lvlJc w:val="left"/>
      <w:pPr>
        <w:ind w:left="5040" w:hanging="360"/>
      </w:pPr>
      <w:rPr>
        <w:rFonts w:hint="default" w:ascii="Symbol" w:hAnsi="Symbol"/>
      </w:rPr>
    </w:lvl>
    <w:lvl w:ilvl="7" w:tplc="42B6B294">
      <w:start w:val="1"/>
      <w:numFmt w:val="bullet"/>
      <w:lvlText w:val="o"/>
      <w:lvlJc w:val="left"/>
      <w:pPr>
        <w:ind w:left="5760" w:hanging="360"/>
      </w:pPr>
      <w:rPr>
        <w:rFonts w:hint="default" w:ascii="Courier New" w:hAnsi="Courier New"/>
      </w:rPr>
    </w:lvl>
    <w:lvl w:ilvl="8" w:tplc="8C8684AA">
      <w:start w:val="1"/>
      <w:numFmt w:val="bullet"/>
      <w:lvlText w:val=""/>
      <w:lvlJc w:val="left"/>
      <w:pPr>
        <w:ind w:left="6480" w:hanging="360"/>
      </w:pPr>
      <w:rPr>
        <w:rFonts w:hint="default" w:ascii="Wingdings" w:hAnsi="Wingdings"/>
      </w:rPr>
    </w:lvl>
  </w:abstractNum>
  <w:abstractNum w:abstractNumId="13" w15:restartNumberingAfterBreak="0">
    <w:nsid w:val="444D7CBA"/>
    <w:multiLevelType w:val="hybridMultilevel"/>
    <w:tmpl w:val="A2F86BD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4631F3EF"/>
    <w:multiLevelType w:val="hybridMultilevel"/>
    <w:tmpl w:val="FF48FD6E"/>
    <w:lvl w:ilvl="0" w:tplc="1382A8E0">
      <w:start w:val="1"/>
      <w:numFmt w:val="bullet"/>
      <w:lvlText w:val=""/>
      <w:lvlJc w:val="left"/>
      <w:pPr>
        <w:ind w:left="720" w:hanging="360"/>
      </w:pPr>
      <w:rPr>
        <w:rFonts w:hint="default" w:ascii="Symbol" w:hAnsi="Symbol"/>
      </w:rPr>
    </w:lvl>
    <w:lvl w:ilvl="1" w:tplc="0E785DC4">
      <w:start w:val="1"/>
      <w:numFmt w:val="bullet"/>
      <w:lvlText w:val="o"/>
      <w:lvlJc w:val="left"/>
      <w:pPr>
        <w:ind w:left="1440" w:hanging="360"/>
      </w:pPr>
      <w:rPr>
        <w:rFonts w:hint="default" w:ascii="Courier New" w:hAnsi="Courier New"/>
      </w:rPr>
    </w:lvl>
    <w:lvl w:ilvl="2" w:tplc="9AFE7694">
      <w:start w:val="1"/>
      <w:numFmt w:val="bullet"/>
      <w:lvlText w:val=""/>
      <w:lvlJc w:val="left"/>
      <w:pPr>
        <w:ind w:left="2160" w:hanging="360"/>
      </w:pPr>
      <w:rPr>
        <w:rFonts w:hint="default" w:ascii="Wingdings" w:hAnsi="Wingdings"/>
      </w:rPr>
    </w:lvl>
    <w:lvl w:ilvl="3" w:tplc="7FC40C5C">
      <w:start w:val="1"/>
      <w:numFmt w:val="bullet"/>
      <w:lvlText w:val=""/>
      <w:lvlJc w:val="left"/>
      <w:pPr>
        <w:ind w:left="2880" w:hanging="360"/>
      </w:pPr>
      <w:rPr>
        <w:rFonts w:hint="default" w:ascii="Symbol" w:hAnsi="Symbol"/>
      </w:rPr>
    </w:lvl>
    <w:lvl w:ilvl="4" w:tplc="84A6406C">
      <w:start w:val="1"/>
      <w:numFmt w:val="bullet"/>
      <w:lvlText w:val="o"/>
      <w:lvlJc w:val="left"/>
      <w:pPr>
        <w:ind w:left="3600" w:hanging="360"/>
      </w:pPr>
      <w:rPr>
        <w:rFonts w:hint="default" w:ascii="Courier New" w:hAnsi="Courier New"/>
      </w:rPr>
    </w:lvl>
    <w:lvl w:ilvl="5" w:tplc="C2BE82DA">
      <w:start w:val="1"/>
      <w:numFmt w:val="bullet"/>
      <w:lvlText w:val=""/>
      <w:lvlJc w:val="left"/>
      <w:pPr>
        <w:ind w:left="4320" w:hanging="360"/>
      </w:pPr>
      <w:rPr>
        <w:rFonts w:hint="default" w:ascii="Wingdings" w:hAnsi="Wingdings"/>
      </w:rPr>
    </w:lvl>
    <w:lvl w:ilvl="6" w:tplc="80CA36D2">
      <w:start w:val="1"/>
      <w:numFmt w:val="bullet"/>
      <w:lvlText w:val=""/>
      <w:lvlJc w:val="left"/>
      <w:pPr>
        <w:ind w:left="5040" w:hanging="360"/>
      </w:pPr>
      <w:rPr>
        <w:rFonts w:hint="default" w:ascii="Symbol" w:hAnsi="Symbol"/>
      </w:rPr>
    </w:lvl>
    <w:lvl w:ilvl="7" w:tplc="98F0C1D6">
      <w:start w:val="1"/>
      <w:numFmt w:val="bullet"/>
      <w:lvlText w:val="o"/>
      <w:lvlJc w:val="left"/>
      <w:pPr>
        <w:ind w:left="5760" w:hanging="360"/>
      </w:pPr>
      <w:rPr>
        <w:rFonts w:hint="default" w:ascii="Courier New" w:hAnsi="Courier New"/>
      </w:rPr>
    </w:lvl>
    <w:lvl w:ilvl="8" w:tplc="B984AB4E">
      <w:start w:val="1"/>
      <w:numFmt w:val="bullet"/>
      <w:lvlText w:val=""/>
      <w:lvlJc w:val="left"/>
      <w:pPr>
        <w:ind w:left="6480" w:hanging="360"/>
      </w:pPr>
      <w:rPr>
        <w:rFonts w:hint="default" w:ascii="Wingdings" w:hAnsi="Wingdings"/>
      </w:rPr>
    </w:lvl>
  </w:abstractNum>
  <w:abstractNum w:abstractNumId="15" w15:restartNumberingAfterBreak="0">
    <w:nsid w:val="48407BAC"/>
    <w:multiLevelType w:val="hybridMultilevel"/>
    <w:tmpl w:val="131468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01DAE97"/>
    <w:multiLevelType w:val="hybridMultilevel"/>
    <w:tmpl w:val="E1F88802"/>
    <w:lvl w:ilvl="0" w:tplc="21AE7222">
      <w:start w:val="1"/>
      <w:numFmt w:val="bullet"/>
      <w:lvlText w:val=""/>
      <w:lvlJc w:val="left"/>
      <w:pPr>
        <w:ind w:left="720" w:hanging="360"/>
      </w:pPr>
      <w:rPr>
        <w:rFonts w:hint="default" w:ascii="Symbol" w:hAnsi="Symbol"/>
      </w:rPr>
    </w:lvl>
    <w:lvl w:ilvl="1" w:tplc="FE906130">
      <w:start w:val="1"/>
      <w:numFmt w:val="bullet"/>
      <w:lvlText w:val="o"/>
      <w:lvlJc w:val="left"/>
      <w:pPr>
        <w:ind w:left="1440" w:hanging="360"/>
      </w:pPr>
      <w:rPr>
        <w:rFonts w:hint="default" w:ascii="Courier New" w:hAnsi="Courier New"/>
      </w:rPr>
    </w:lvl>
    <w:lvl w:ilvl="2" w:tplc="EE782EA6">
      <w:start w:val="1"/>
      <w:numFmt w:val="bullet"/>
      <w:lvlText w:val=""/>
      <w:lvlJc w:val="left"/>
      <w:pPr>
        <w:ind w:left="2160" w:hanging="360"/>
      </w:pPr>
      <w:rPr>
        <w:rFonts w:hint="default" w:ascii="Wingdings" w:hAnsi="Wingdings"/>
      </w:rPr>
    </w:lvl>
    <w:lvl w:ilvl="3" w:tplc="F17A8334">
      <w:start w:val="1"/>
      <w:numFmt w:val="bullet"/>
      <w:lvlText w:val=""/>
      <w:lvlJc w:val="left"/>
      <w:pPr>
        <w:ind w:left="2880" w:hanging="360"/>
      </w:pPr>
      <w:rPr>
        <w:rFonts w:hint="default" w:ascii="Symbol" w:hAnsi="Symbol"/>
      </w:rPr>
    </w:lvl>
    <w:lvl w:ilvl="4" w:tplc="C3C25C76">
      <w:start w:val="1"/>
      <w:numFmt w:val="bullet"/>
      <w:lvlText w:val="o"/>
      <w:lvlJc w:val="left"/>
      <w:pPr>
        <w:ind w:left="3600" w:hanging="360"/>
      </w:pPr>
      <w:rPr>
        <w:rFonts w:hint="default" w:ascii="Courier New" w:hAnsi="Courier New"/>
      </w:rPr>
    </w:lvl>
    <w:lvl w:ilvl="5" w:tplc="AE5CA52C">
      <w:start w:val="1"/>
      <w:numFmt w:val="bullet"/>
      <w:lvlText w:val=""/>
      <w:lvlJc w:val="left"/>
      <w:pPr>
        <w:ind w:left="4320" w:hanging="360"/>
      </w:pPr>
      <w:rPr>
        <w:rFonts w:hint="default" w:ascii="Wingdings" w:hAnsi="Wingdings"/>
      </w:rPr>
    </w:lvl>
    <w:lvl w:ilvl="6" w:tplc="23107C52">
      <w:start w:val="1"/>
      <w:numFmt w:val="bullet"/>
      <w:lvlText w:val=""/>
      <w:lvlJc w:val="left"/>
      <w:pPr>
        <w:ind w:left="5040" w:hanging="360"/>
      </w:pPr>
      <w:rPr>
        <w:rFonts w:hint="default" w:ascii="Symbol" w:hAnsi="Symbol"/>
      </w:rPr>
    </w:lvl>
    <w:lvl w:ilvl="7" w:tplc="BB66B2BA">
      <w:start w:val="1"/>
      <w:numFmt w:val="bullet"/>
      <w:lvlText w:val="o"/>
      <w:lvlJc w:val="left"/>
      <w:pPr>
        <w:ind w:left="5760" w:hanging="360"/>
      </w:pPr>
      <w:rPr>
        <w:rFonts w:hint="default" w:ascii="Courier New" w:hAnsi="Courier New"/>
      </w:rPr>
    </w:lvl>
    <w:lvl w:ilvl="8" w:tplc="3606F4EE">
      <w:start w:val="1"/>
      <w:numFmt w:val="bullet"/>
      <w:lvlText w:val=""/>
      <w:lvlJc w:val="left"/>
      <w:pPr>
        <w:ind w:left="6480" w:hanging="360"/>
      </w:pPr>
      <w:rPr>
        <w:rFonts w:hint="default" w:ascii="Wingdings" w:hAnsi="Wingdings"/>
      </w:rPr>
    </w:lvl>
  </w:abstractNum>
  <w:abstractNum w:abstractNumId="17" w15:restartNumberingAfterBreak="0">
    <w:nsid w:val="52927C49"/>
    <w:multiLevelType w:val="hybridMultilevel"/>
    <w:tmpl w:val="03644C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2B338BC"/>
    <w:multiLevelType w:val="hybridMultilevel"/>
    <w:tmpl w:val="C3E0F0C6"/>
    <w:lvl w:ilvl="0" w:tplc="9AE49ED2">
      <w:start w:val="1"/>
      <w:numFmt w:val="bullet"/>
      <w:lvlText w:val=""/>
      <w:lvlJc w:val="left"/>
      <w:pPr>
        <w:ind w:left="720" w:hanging="360"/>
      </w:pPr>
      <w:rPr>
        <w:rFonts w:hint="default" w:ascii="Symbol" w:hAnsi="Symbol"/>
      </w:rPr>
    </w:lvl>
    <w:lvl w:ilvl="1" w:tplc="6E24DFD6">
      <w:start w:val="1"/>
      <w:numFmt w:val="bullet"/>
      <w:lvlText w:val="o"/>
      <w:lvlJc w:val="left"/>
      <w:pPr>
        <w:ind w:left="1440" w:hanging="360"/>
      </w:pPr>
      <w:rPr>
        <w:rFonts w:hint="default" w:ascii="Courier New" w:hAnsi="Courier New"/>
      </w:rPr>
    </w:lvl>
    <w:lvl w:ilvl="2" w:tplc="965837F6">
      <w:start w:val="1"/>
      <w:numFmt w:val="bullet"/>
      <w:lvlText w:val=""/>
      <w:lvlJc w:val="left"/>
      <w:pPr>
        <w:ind w:left="2160" w:hanging="360"/>
      </w:pPr>
      <w:rPr>
        <w:rFonts w:hint="default" w:ascii="Wingdings" w:hAnsi="Wingdings"/>
      </w:rPr>
    </w:lvl>
    <w:lvl w:ilvl="3" w:tplc="4E5690F8">
      <w:start w:val="1"/>
      <w:numFmt w:val="bullet"/>
      <w:lvlText w:val=""/>
      <w:lvlJc w:val="left"/>
      <w:pPr>
        <w:ind w:left="2880" w:hanging="360"/>
      </w:pPr>
      <w:rPr>
        <w:rFonts w:hint="default" w:ascii="Symbol" w:hAnsi="Symbol"/>
      </w:rPr>
    </w:lvl>
    <w:lvl w:ilvl="4" w:tplc="20F224F6">
      <w:start w:val="1"/>
      <w:numFmt w:val="bullet"/>
      <w:lvlText w:val="o"/>
      <w:lvlJc w:val="left"/>
      <w:pPr>
        <w:ind w:left="3600" w:hanging="360"/>
      </w:pPr>
      <w:rPr>
        <w:rFonts w:hint="default" w:ascii="Courier New" w:hAnsi="Courier New"/>
      </w:rPr>
    </w:lvl>
    <w:lvl w:ilvl="5" w:tplc="351011AA">
      <w:start w:val="1"/>
      <w:numFmt w:val="bullet"/>
      <w:lvlText w:val=""/>
      <w:lvlJc w:val="left"/>
      <w:pPr>
        <w:ind w:left="4320" w:hanging="360"/>
      </w:pPr>
      <w:rPr>
        <w:rFonts w:hint="default" w:ascii="Wingdings" w:hAnsi="Wingdings"/>
      </w:rPr>
    </w:lvl>
    <w:lvl w:ilvl="6" w:tplc="F55A1E8A">
      <w:start w:val="1"/>
      <w:numFmt w:val="bullet"/>
      <w:lvlText w:val=""/>
      <w:lvlJc w:val="left"/>
      <w:pPr>
        <w:ind w:left="5040" w:hanging="360"/>
      </w:pPr>
      <w:rPr>
        <w:rFonts w:hint="default" w:ascii="Symbol" w:hAnsi="Symbol"/>
      </w:rPr>
    </w:lvl>
    <w:lvl w:ilvl="7" w:tplc="1DF472B6">
      <w:start w:val="1"/>
      <w:numFmt w:val="bullet"/>
      <w:lvlText w:val="o"/>
      <w:lvlJc w:val="left"/>
      <w:pPr>
        <w:ind w:left="5760" w:hanging="360"/>
      </w:pPr>
      <w:rPr>
        <w:rFonts w:hint="default" w:ascii="Courier New" w:hAnsi="Courier New"/>
      </w:rPr>
    </w:lvl>
    <w:lvl w:ilvl="8" w:tplc="11368B42">
      <w:start w:val="1"/>
      <w:numFmt w:val="bullet"/>
      <w:lvlText w:val=""/>
      <w:lvlJc w:val="left"/>
      <w:pPr>
        <w:ind w:left="6480" w:hanging="360"/>
      </w:pPr>
      <w:rPr>
        <w:rFonts w:hint="default" w:ascii="Wingdings" w:hAnsi="Wingdings"/>
      </w:rPr>
    </w:lvl>
  </w:abstractNum>
  <w:abstractNum w:abstractNumId="19" w15:restartNumberingAfterBreak="0">
    <w:nsid w:val="66694D61"/>
    <w:multiLevelType w:val="hybridMultilevel"/>
    <w:tmpl w:val="5EBE2C8A"/>
    <w:lvl w:ilvl="0" w:tplc="0778FB7E">
      <w:start w:val="1"/>
      <w:numFmt w:val="bullet"/>
      <w:lvlText w:val=""/>
      <w:lvlJc w:val="left"/>
      <w:pPr>
        <w:ind w:left="720" w:hanging="360"/>
      </w:pPr>
      <w:rPr>
        <w:rFonts w:hint="default" w:ascii="Symbol" w:hAnsi="Symbol"/>
      </w:rPr>
    </w:lvl>
    <w:lvl w:ilvl="1" w:tplc="9D4E4538">
      <w:start w:val="1"/>
      <w:numFmt w:val="bullet"/>
      <w:lvlText w:val="o"/>
      <w:lvlJc w:val="left"/>
      <w:pPr>
        <w:ind w:left="1440" w:hanging="360"/>
      </w:pPr>
      <w:rPr>
        <w:rFonts w:hint="default" w:ascii="Courier New" w:hAnsi="Courier New"/>
      </w:rPr>
    </w:lvl>
    <w:lvl w:ilvl="2" w:tplc="DB32BEC6">
      <w:start w:val="1"/>
      <w:numFmt w:val="bullet"/>
      <w:lvlText w:val=""/>
      <w:lvlJc w:val="left"/>
      <w:pPr>
        <w:ind w:left="2160" w:hanging="360"/>
      </w:pPr>
      <w:rPr>
        <w:rFonts w:hint="default" w:ascii="Wingdings" w:hAnsi="Wingdings"/>
      </w:rPr>
    </w:lvl>
    <w:lvl w:ilvl="3" w:tplc="689C954C">
      <w:start w:val="1"/>
      <w:numFmt w:val="bullet"/>
      <w:lvlText w:val=""/>
      <w:lvlJc w:val="left"/>
      <w:pPr>
        <w:ind w:left="2880" w:hanging="360"/>
      </w:pPr>
      <w:rPr>
        <w:rFonts w:hint="default" w:ascii="Symbol" w:hAnsi="Symbol"/>
      </w:rPr>
    </w:lvl>
    <w:lvl w:ilvl="4" w:tplc="F0D22EE2">
      <w:start w:val="1"/>
      <w:numFmt w:val="bullet"/>
      <w:lvlText w:val="o"/>
      <w:lvlJc w:val="left"/>
      <w:pPr>
        <w:ind w:left="3600" w:hanging="360"/>
      </w:pPr>
      <w:rPr>
        <w:rFonts w:hint="default" w:ascii="Courier New" w:hAnsi="Courier New"/>
      </w:rPr>
    </w:lvl>
    <w:lvl w:ilvl="5" w:tplc="1B68E636">
      <w:start w:val="1"/>
      <w:numFmt w:val="bullet"/>
      <w:lvlText w:val=""/>
      <w:lvlJc w:val="left"/>
      <w:pPr>
        <w:ind w:left="4320" w:hanging="360"/>
      </w:pPr>
      <w:rPr>
        <w:rFonts w:hint="default" w:ascii="Wingdings" w:hAnsi="Wingdings"/>
      </w:rPr>
    </w:lvl>
    <w:lvl w:ilvl="6" w:tplc="2286D2AA">
      <w:start w:val="1"/>
      <w:numFmt w:val="bullet"/>
      <w:lvlText w:val=""/>
      <w:lvlJc w:val="left"/>
      <w:pPr>
        <w:ind w:left="5040" w:hanging="360"/>
      </w:pPr>
      <w:rPr>
        <w:rFonts w:hint="default" w:ascii="Symbol" w:hAnsi="Symbol"/>
      </w:rPr>
    </w:lvl>
    <w:lvl w:ilvl="7" w:tplc="7750CF9A">
      <w:start w:val="1"/>
      <w:numFmt w:val="bullet"/>
      <w:lvlText w:val="o"/>
      <w:lvlJc w:val="left"/>
      <w:pPr>
        <w:ind w:left="5760" w:hanging="360"/>
      </w:pPr>
      <w:rPr>
        <w:rFonts w:hint="default" w:ascii="Courier New" w:hAnsi="Courier New"/>
      </w:rPr>
    </w:lvl>
    <w:lvl w:ilvl="8" w:tplc="DDF001E2">
      <w:start w:val="1"/>
      <w:numFmt w:val="bullet"/>
      <w:lvlText w:val=""/>
      <w:lvlJc w:val="left"/>
      <w:pPr>
        <w:ind w:left="6480" w:hanging="360"/>
      </w:pPr>
      <w:rPr>
        <w:rFonts w:hint="default" w:ascii="Wingdings" w:hAnsi="Wingdings"/>
      </w:rPr>
    </w:lvl>
  </w:abstractNum>
  <w:abstractNum w:abstractNumId="20" w15:restartNumberingAfterBreak="0">
    <w:nsid w:val="6DB6C30D"/>
    <w:multiLevelType w:val="hybridMultilevel"/>
    <w:tmpl w:val="E20A53FA"/>
    <w:lvl w:ilvl="0" w:tplc="33046DAA">
      <w:start w:val="1"/>
      <w:numFmt w:val="bullet"/>
      <w:lvlText w:val=""/>
      <w:lvlJc w:val="left"/>
      <w:pPr>
        <w:ind w:left="720" w:hanging="360"/>
      </w:pPr>
      <w:rPr>
        <w:rFonts w:hint="default" w:ascii="Symbol" w:hAnsi="Symbol"/>
      </w:rPr>
    </w:lvl>
    <w:lvl w:ilvl="1" w:tplc="715C5F92">
      <w:start w:val="1"/>
      <w:numFmt w:val="bullet"/>
      <w:lvlText w:val="o"/>
      <w:lvlJc w:val="left"/>
      <w:pPr>
        <w:ind w:left="1440" w:hanging="360"/>
      </w:pPr>
      <w:rPr>
        <w:rFonts w:hint="default" w:ascii="Courier New" w:hAnsi="Courier New"/>
      </w:rPr>
    </w:lvl>
    <w:lvl w:ilvl="2" w:tplc="F508F8EA">
      <w:start w:val="1"/>
      <w:numFmt w:val="bullet"/>
      <w:lvlText w:val=""/>
      <w:lvlJc w:val="left"/>
      <w:pPr>
        <w:ind w:left="2160" w:hanging="360"/>
      </w:pPr>
      <w:rPr>
        <w:rFonts w:hint="default" w:ascii="Wingdings" w:hAnsi="Wingdings"/>
      </w:rPr>
    </w:lvl>
    <w:lvl w:ilvl="3" w:tplc="F248721A">
      <w:start w:val="1"/>
      <w:numFmt w:val="bullet"/>
      <w:lvlText w:val=""/>
      <w:lvlJc w:val="left"/>
      <w:pPr>
        <w:ind w:left="2880" w:hanging="360"/>
      </w:pPr>
      <w:rPr>
        <w:rFonts w:hint="default" w:ascii="Symbol" w:hAnsi="Symbol"/>
      </w:rPr>
    </w:lvl>
    <w:lvl w:ilvl="4" w:tplc="BFA6FBC6">
      <w:start w:val="1"/>
      <w:numFmt w:val="bullet"/>
      <w:lvlText w:val="o"/>
      <w:lvlJc w:val="left"/>
      <w:pPr>
        <w:ind w:left="3600" w:hanging="360"/>
      </w:pPr>
      <w:rPr>
        <w:rFonts w:hint="default" w:ascii="Courier New" w:hAnsi="Courier New"/>
      </w:rPr>
    </w:lvl>
    <w:lvl w:ilvl="5" w:tplc="A6DA63BE">
      <w:start w:val="1"/>
      <w:numFmt w:val="bullet"/>
      <w:lvlText w:val=""/>
      <w:lvlJc w:val="left"/>
      <w:pPr>
        <w:ind w:left="4320" w:hanging="360"/>
      </w:pPr>
      <w:rPr>
        <w:rFonts w:hint="default" w:ascii="Wingdings" w:hAnsi="Wingdings"/>
      </w:rPr>
    </w:lvl>
    <w:lvl w:ilvl="6" w:tplc="07A47FD6">
      <w:start w:val="1"/>
      <w:numFmt w:val="bullet"/>
      <w:lvlText w:val=""/>
      <w:lvlJc w:val="left"/>
      <w:pPr>
        <w:ind w:left="5040" w:hanging="360"/>
      </w:pPr>
      <w:rPr>
        <w:rFonts w:hint="default" w:ascii="Symbol" w:hAnsi="Symbol"/>
      </w:rPr>
    </w:lvl>
    <w:lvl w:ilvl="7" w:tplc="C28E7D4A">
      <w:start w:val="1"/>
      <w:numFmt w:val="bullet"/>
      <w:lvlText w:val="o"/>
      <w:lvlJc w:val="left"/>
      <w:pPr>
        <w:ind w:left="5760" w:hanging="360"/>
      </w:pPr>
      <w:rPr>
        <w:rFonts w:hint="default" w:ascii="Courier New" w:hAnsi="Courier New"/>
      </w:rPr>
    </w:lvl>
    <w:lvl w:ilvl="8" w:tplc="0164D60C">
      <w:start w:val="1"/>
      <w:numFmt w:val="bullet"/>
      <w:lvlText w:val=""/>
      <w:lvlJc w:val="left"/>
      <w:pPr>
        <w:ind w:left="6480" w:hanging="360"/>
      </w:pPr>
      <w:rPr>
        <w:rFonts w:hint="default" w:ascii="Wingdings" w:hAnsi="Wingdings"/>
      </w:rPr>
    </w:lvl>
  </w:abstractNum>
  <w:abstractNum w:abstractNumId="21" w15:restartNumberingAfterBreak="0">
    <w:nsid w:val="763D7E31"/>
    <w:multiLevelType w:val="hybridMultilevel"/>
    <w:tmpl w:val="D4762CE6"/>
    <w:lvl w:ilvl="0" w:tplc="C9B4B9CA">
      <w:start w:val="1"/>
      <w:numFmt w:val="bullet"/>
      <w:lvlText w:val=""/>
      <w:lvlJc w:val="left"/>
      <w:pPr>
        <w:ind w:left="720" w:hanging="360"/>
      </w:pPr>
      <w:rPr>
        <w:rFonts w:hint="default" w:ascii="Symbol" w:hAnsi="Symbol"/>
      </w:rPr>
    </w:lvl>
    <w:lvl w:ilvl="1" w:tplc="0372AA96">
      <w:start w:val="1"/>
      <w:numFmt w:val="bullet"/>
      <w:lvlText w:val="o"/>
      <w:lvlJc w:val="left"/>
      <w:pPr>
        <w:ind w:left="1440" w:hanging="360"/>
      </w:pPr>
      <w:rPr>
        <w:rFonts w:hint="default" w:ascii="Courier New" w:hAnsi="Courier New"/>
      </w:rPr>
    </w:lvl>
    <w:lvl w:ilvl="2" w:tplc="B76C5D96">
      <w:start w:val="1"/>
      <w:numFmt w:val="bullet"/>
      <w:lvlText w:val=""/>
      <w:lvlJc w:val="left"/>
      <w:pPr>
        <w:ind w:left="2160" w:hanging="360"/>
      </w:pPr>
      <w:rPr>
        <w:rFonts w:hint="default" w:ascii="Wingdings" w:hAnsi="Wingdings"/>
      </w:rPr>
    </w:lvl>
    <w:lvl w:ilvl="3" w:tplc="BC0EF812">
      <w:start w:val="1"/>
      <w:numFmt w:val="bullet"/>
      <w:lvlText w:val=""/>
      <w:lvlJc w:val="left"/>
      <w:pPr>
        <w:ind w:left="2880" w:hanging="360"/>
      </w:pPr>
      <w:rPr>
        <w:rFonts w:hint="default" w:ascii="Symbol" w:hAnsi="Symbol"/>
      </w:rPr>
    </w:lvl>
    <w:lvl w:ilvl="4" w:tplc="68AE5770">
      <w:start w:val="1"/>
      <w:numFmt w:val="bullet"/>
      <w:lvlText w:val="o"/>
      <w:lvlJc w:val="left"/>
      <w:pPr>
        <w:ind w:left="3600" w:hanging="360"/>
      </w:pPr>
      <w:rPr>
        <w:rFonts w:hint="default" w:ascii="Courier New" w:hAnsi="Courier New"/>
      </w:rPr>
    </w:lvl>
    <w:lvl w:ilvl="5" w:tplc="C660FFDC">
      <w:start w:val="1"/>
      <w:numFmt w:val="bullet"/>
      <w:lvlText w:val=""/>
      <w:lvlJc w:val="left"/>
      <w:pPr>
        <w:ind w:left="4320" w:hanging="360"/>
      </w:pPr>
      <w:rPr>
        <w:rFonts w:hint="default" w:ascii="Wingdings" w:hAnsi="Wingdings"/>
      </w:rPr>
    </w:lvl>
    <w:lvl w:ilvl="6" w:tplc="584A6AEA">
      <w:start w:val="1"/>
      <w:numFmt w:val="bullet"/>
      <w:lvlText w:val=""/>
      <w:lvlJc w:val="left"/>
      <w:pPr>
        <w:ind w:left="5040" w:hanging="360"/>
      </w:pPr>
      <w:rPr>
        <w:rFonts w:hint="default" w:ascii="Symbol" w:hAnsi="Symbol"/>
      </w:rPr>
    </w:lvl>
    <w:lvl w:ilvl="7" w:tplc="02C6CAB2">
      <w:start w:val="1"/>
      <w:numFmt w:val="bullet"/>
      <w:lvlText w:val="o"/>
      <w:lvlJc w:val="left"/>
      <w:pPr>
        <w:ind w:left="5760" w:hanging="360"/>
      </w:pPr>
      <w:rPr>
        <w:rFonts w:hint="default" w:ascii="Courier New" w:hAnsi="Courier New"/>
      </w:rPr>
    </w:lvl>
    <w:lvl w:ilvl="8" w:tplc="C0C84B0C">
      <w:start w:val="1"/>
      <w:numFmt w:val="bullet"/>
      <w:lvlText w:val=""/>
      <w:lvlJc w:val="left"/>
      <w:pPr>
        <w:ind w:left="6480" w:hanging="360"/>
      </w:pPr>
      <w:rPr>
        <w:rFonts w:hint="default" w:ascii="Wingdings" w:hAnsi="Wingdings"/>
      </w:rPr>
    </w:lvl>
  </w:abstractNum>
  <w:num w:numId="1" w16cid:durableId="143157818">
    <w:abstractNumId w:val="16"/>
  </w:num>
  <w:num w:numId="2" w16cid:durableId="1881435154">
    <w:abstractNumId w:val="21"/>
  </w:num>
  <w:num w:numId="3" w16cid:durableId="1447509044">
    <w:abstractNumId w:val="2"/>
  </w:num>
  <w:num w:numId="4" w16cid:durableId="2095667315">
    <w:abstractNumId w:val="7"/>
  </w:num>
  <w:num w:numId="5" w16cid:durableId="852182591">
    <w:abstractNumId w:val="3"/>
  </w:num>
  <w:num w:numId="6" w16cid:durableId="2001537708">
    <w:abstractNumId w:val="20"/>
  </w:num>
  <w:num w:numId="7" w16cid:durableId="162164829">
    <w:abstractNumId w:val="19"/>
  </w:num>
  <w:num w:numId="8" w16cid:durableId="1760441512">
    <w:abstractNumId w:val="18"/>
  </w:num>
  <w:num w:numId="9" w16cid:durableId="491340584">
    <w:abstractNumId w:val="4"/>
  </w:num>
  <w:num w:numId="10" w16cid:durableId="125005892">
    <w:abstractNumId w:val="14"/>
  </w:num>
  <w:num w:numId="11" w16cid:durableId="1239941124">
    <w:abstractNumId w:val="1"/>
  </w:num>
  <w:num w:numId="12" w16cid:durableId="1115711226">
    <w:abstractNumId w:val="12"/>
  </w:num>
  <w:num w:numId="13" w16cid:durableId="1082331554">
    <w:abstractNumId w:val="9"/>
  </w:num>
  <w:num w:numId="14" w16cid:durableId="1911186615">
    <w:abstractNumId w:val="17"/>
  </w:num>
  <w:num w:numId="15" w16cid:durableId="515074667">
    <w:abstractNumId w:val="15"/>
  </w:num>
  <w:num w:numId="16" w16cid:durableId="2118789406">
    <w:abstractNumId w:val="6"/>
  </w:num>
  <w:num w:numId="17" w16cid:durableId="1188062685">
    <w:abstractNumId w:val="10"/>
  </w:num>
  <w:num w:numId="18" w16cid:durableId="920212528">
    <w:abstractNumId w:val="11"/>
  </w:num>
  <w:num w:numId="19" w16cid:durableId="1155876240">
    <w:abstractNumId w:val="13"/>
  </w:num>
  <w:num w:numId="20" w16cid:durableId="1236932880">
    <w:abstractNumId w:val="5"/>
  </w:num>
  <w:num w:numId="21" w16cid:durableId="1807746297">
    <w:abstractNumId w:val="0"/>
  </w:num>
  <w:num w:numId="22" w16cid:durableId="1241595541">
    <w:abstractNumId w:val="8"/>
  </w:num>
  <w:numIdMacAtCleanup w:val="22"/>
</w:numbering>
</file>

<file path=word/people.xml><?xml version="1.0" encoding="utf-8"?>
<w15:people xmlns:mc="http://schemas.openxmlformats.org/markup-compatibility/2006" xmlns:w15="http://schemas.microsoft.com/office/word/2012/wordml" mc:Ignorable="w15">
  <w15:person w15:author="Charlotte Moore">
    <w15:presenceInfo w15:providerId="AD" w15:userId="S::cmoore@onefamily.ie::3cc64197-c6eb-482e-a5cc-706436859a20"/>
  </w15:person>
  <w15:person w15:author="Karen Kiernan">
    <w15:presenceInfo w15:providerId="AD" w15:userId="S::kkiernan@onefamily.ie::2ed485d8-47a9-4357-b503-9a7e2b16e7a7"/>
  </w15:person>
  <w15:person w15:author="Nuala Haughey">
    <w15:presenceInfo w15:providerId="AD" w15:userId="S::nualahaughey1_gmail.com#ext#@onefamilyireland.onmicrosoft.com::4a11ef0a-6739-4f06-8789-2b8d93ea6382"/>
  </w15:person>
  <w15:person w15:author="Nuala Haughey">
    <w15:presenceInfo w15:providerId="AD" w15:userId="S::nualahaughey1_gmail.com#ext#@onefamilyireland.onmicrosoft.com::4a11ef0a-6739-4f06-8789-2b8d93ea6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2C"/>
    <w:rsid w:val="00003D97"/>
    <w:rsid w:val="00012311"/>
    <w:rsid w:val="00026EB8"/>
    <w:rsid w:val="00030509"/>
    <w:rsid w:val="00042535"/>
    <w:rsid w:val="000648DA"/>
    <w:rsid w:val="000704D1"/>
    <w:rsid w:val="0008772F"/>
    <w:rsid w:val="00087774"/>
    <w:rsid w:val="00093B29"/>
    <w:rsid w:val="000E4AEE"/>
    <w:rsid w:val="00107F11"/>
    <w:rsid w:val="00110314"/>
    <w:rsid w:val="00112C2D"/>
    <w:rsid w:val="00116E75"/>
    <w:rsid w:val="0014200B"/>
    <w:rsid w:val="00162493"/>
    <w:rsid w:val="0017335E"/>
    <w:rsid w:val="00174809"/>
    <w:rsid w:val="00175857"/>
    <w:rsid w:val="0017710F"/>
    <w:rsid w:val="001804C2"/>
    <w:rsid w:val="0019555E"/>
    <w:rsid w:val="00195D4A"/>
    <w:rsid w:val="001C1B9F"/>
    <w:rsid w:val="001C610D"/>
    <w:rsid w:val="001C68CA"/>
    <w:rsid w:val="001D03BE"/>
    <w:rsid w:val="001D1FFD"/>
    <w:rsid w:val="001D6631"/>
    <w:rsid w:val="00203695"/>
    <w:rsid w:val="0020F5A1"/>
    <w:rsid w:val="002137F5"/>
    <w:rsid w:val="00217B1A"/>
    <w:rsid w:val="00222424"/>
    <w:rsid w:val="0022672C"/>
    <w:rsid w:val="0023751A"/>
    <w:rsid w:val="002457A4"/>
    <w:rsid w:val="0027730A"/>
    <w:rsid w:val="002834A8"/>
    <w:rsid w:val="00283D98"/>
    <w:rsid w:val="00284E79"/>
    <w:rsid w:val="00297678"/>
    <w:rsid w:val="002A7635"/>
    <w:rsid w:val="002D4C2C"/>
    <w:rsid w:val="0030161A"/>
    <w:rsid w:val="00304754"/>
    <w:rsid w:val="00314C1F"/>
    <w:rsid w:val="00337803"/>
    <w:rsid w:val="00347BB2"/>
    <w:rsid w:val="0035237B"/>
    <w:rsid w:val="00371A6F"/>
    <w:rsid w:val="00381C14"/>
    <w:rsid w:val="00383E25"/>
    <w:rsid w:val="00385357"/>
    <w:rsid w:val="003960CD"/>
    <w:rsid w:val="00396AF5"/>
    <w:rsid w:val="003A0908"/>
    <w:rsid w:val="003A0957"/>
    <w:rsid w:val="003C7814"/>
    <w:rsid w:val="003F1217"/>
    <w:rsid w:val="00404113"/>
    <w:rsid w:val="00421C51"/>
    <w:rsid w:val="00424B49"/>
    <w:rsid w:val="00425CAE"/>
    <w:rsid w:val="00425D38"/>
    <w:rsid w:val="00427A04"/>
    <w:rsid w:val="00430FE7"/>
    <w:rsid w:val="004574E8"/>
    <w:rsid w:val="004869D2"/>
    <w:rsid w:val="004A7501"/>
    <w:rsid w:val="004B4FF4"/>
    <w:rsid w:val="004F0CE4"/>
    <w:rsid w:val="00514E1F"/>
    <w:rsid w:val="0052420A"/>
    <w:rsid w:val="00534F04"/>
    <w:rsid w:val="00537CD3"/>
    <w:rsid w:val="005411CB"/>
    <w:rsid w:val="00545E90"/>
    <w:rsid w:val="00586659"/>
    <w:rsid w:val="00587A74"/>
    <w:rsid w:val="005B10FB"/>
    <w:rsid w:val="005B535E"/>
    <w:rsid w:val="005E4769"/>
    <w:rsid w:val="006121D3"/>
    <w:rsid w:val="0061481E"/>
    <w:rsid w:val="00633340"/>
    <w:rsid w:val="0064473B"/>
    <w:rsid w:val="00653843"/>
    <w:rsid w:val="00687901"/>
    <w:rsid w:val="006B11A0"/>
    <w:rsid w:val="006C2E74"/>
    <w:rsid w:val="006C3890"/>
    <w:rsid w:val="006C5CCA"/>
    <w:rsid w:val="006D688D"/>
    <w:rsid w:val="006E1CCB"/>
    <w:rsid w:val="006F631A"/>
    <w:rsid w:val="00742F4F"/>
    <w:rsid w:val="007467DF"/>
    <w:rsid w:val="00762D8A"/>
    <w:rsid w:val="00764612"/>
    <w:rsid w:val="0076778C"/>
    <w:rsid w:val="0079039D"/>
    <w:rsid w:val="007A05B5"/>
    <w:rsid w:val="007A79D1"/>
    <w:rsid w:val="007B6968"/>
    <w:rsid w:val="007D577D"/>
    <w:rsid w:val="007F1DEA"/>
    <w:rsid w:val="00815212"/>
    <w:rsid w:val="008168F3"/>
    <w:rsid w:val="0082664C"/>
    <w:rsid w:val="00876A84"/>
    <w:rsid w:val="00883E0A"/>
    <w:rsid w:val="008D597E"/>
    <w:rsid w:val="008E11CE"/>
    <w:rsid w:val="0090238C"/>
    <w:rsid w:val="00933C04"/>
    <w:rsid w:val="009660AD"/>
    <w:rsid w:val="0099123A"/>
    <w:rsid w:val="00996842"/>
    <w:rsid w:val="00997624"/>
    <w:rsid w:val="009A4C1F"/>
    <w:rsid w:val="009C28F1"/>
    <w:rsid w:val="009D303A"/>
    <w:rsid w:val="009E0E90"/>
    <w:rsid w:val="009E49E7"/>
    <w:rsid w:val="00A022B4"/>
    <w:rsid w:val="00A21B79"/>
    <w:rsid w:val="00A22979"/>
    <w:rsid w:val="00A556EF"/>
    <w:rsid w:val="00A56613"/>
    <w:rsid w:val="00A576DE"/>
    <w:rsid w:val="00A64D87"/>
    <w:rsid w:val="00A856A4"/>
    <w:rsid w:val="00A85A73"/>
    <w:rsid w:val="00AA4AF4"/>
    <w:rsid w:val="00AC3842"/>
    <w:rsid w:val="00B0405D"/>
    <w:rsid w:val="00B1CCEF"/>
    <w:rsid w:val="00B35477"/>
    <w:rsid w:val="00B50D4C"/>
    <w:rsid w:val="00B72634"/>
    <w:rsid w:val="00B84522"/>
    <w:rsid w:val="00B94C28"/>
    <w:rsid w:val="00BC20C0"/>
    <w:rsid w:val="00BC5DBD"/>
    <w:rsid w:val="00BD0262"/>
    <w:rsid w:val="00BD3283"/>
    <w:rsid w:val="00C07AA0"/>
    <w:rsid w:val="00C1255D"/>
    <w:rsid w:val="00C2B761"/>
    <w:rsid w:val="00C33133"/>
    <w:rsid w:val="00C3602B"/>
    <w:rsid w:val="00C40C9B"/>
    <w:rsid w:val="00C637DD"/>
    <w:rsid w:val="00C647B2"/>
    <w:rsid w:val="00C64DA1"/>
    <w:rsid w:val="00C73B57"/>
    <w:rsid w:val="00C93936"/>
    <w:rsid w:val="00CB6826"/>
    <w:rsid w:val="00CC7A68"/>
    <w:rsid w:val="00CC7C97"/>
    <w:rsid w:val="00CE1ABD"/>
    <w:rsid w:val="00CF1FF3"/>
    <w:rsid w:val="00D20C1D"/>
    <w:rsid w:val="00D36B82"/>
    <w:rsid w:val="00D430C6"/>
    <w:rsid w:val="00D511D9"/>
    <w:rsid w:val="00D628EC"/>
    <w:rsid w:val="00D73EB0"/>
    <w:rsid w:val="00D8028F"/>
    <w:rsid w:val="00DA474E"/>
    <w:rsid w:val="00DB7CA0"/>
    <w:rsid w:val="00DB7E58"/>
    <w:rsid w:val="00DC0068"/>
    <w:rsid w:val="00DE0A4E"/>
    <w:rsid w:val="00E15D36"/>
    <w:rsid w:val="00E62457"/>
    <w:rsid w:val="00E65DAB"/>
    <w:rsid w:val="00E67AAA"/>
    <w:rsid w:val="00E77217"/>
    <w:rsid w:val="00E8729F"/>
    <w:rsid w:val="00EA5DC8"/>
    <w:rsid w:val="00ED09F2"/>
    <w:rsid w:val="00ED48D4"/>
    <w:rsid w:val="00ED5F91"/>
    <w:rsid w:val="00EE491D"/>
    <w:rsid w:val="00F11868"/>
    <w:rsid w:val="00F174A2"/>
    <w:rsid w:val="00F45C8C"/>
    <w:rsid w:val="00F600F6"/>
    <w:rsid w:val="00F60A78"/>
    <w:rsid w:val="00F6280E"/>
    <w:rsid w:val="00F64F88"/>
    <w:rsid w:val="00F93D47"/>
    <w:rsid w:val="00FB0660"/>
    <w:rsid w:val="00FD0500"/>
    <w:rsid w:val="00FD7E5A"/>
    <w:rsid w:val="010E1916"/>
    <w:rsid w:val="010EB08E"/>
    <w:rsid w:val="0110FD90"/>
    <w:rsid w:val="011B179A"/>
    <w:rsid w:val="01290139"/>
    <w:rsid w:val="014B4E2D"/>
    <w:rsid w:val="015BE1E6"/>
    <w:rsid w:val="01681FFC"/>
    <w:rsid w:val="0168BAA0"/>
    <w:rsid w:val="017944BE"/>
    <w:rsid w:val="01801866"/>
    <w:rsid w:val="01832336"/>
    <w:rsid w:val="0184AA74"/>
    <w:rsid w:val="0190A261"/>
    <w:rsid w:val="01B19F98"/>
    <w:rsid w:val="01D3D74B"/>
    <w:rsid w:val="01EC48B4"/>
    <w:rsid w:val="01EC513B"/>
    <w:rsid w:val="0213AA21"/>
    <w:rsid w:val="02190668"/>
    <w:rsid w:val="021FA3B6"/>
    <w:rsid w:val="022BA612"/>
    <w:rsid w:val="023BA525"/>
    <w:rsid w:val="025B3CB1"/>
    <w:rsid w:val="02750E0E"/>
    <w:rsid w:val="02759C12"/>
    <w:rsid w:val="02BDC76F"/>
    <w:rsid w:val="02C325D6"/>
    <w:rsid w:val="02C7815E"/>
    <w:rsid w:val="02CEA345"/>
    <w:rsid w:val="02EF0C2A"/>
    <w:rsid w:val="030E79A6"/>
    <w:rsid w:val="033E8044"/>
    <w:rsid w:val="034C10CB"/>
    <w:rsid w:val="03658399"/>
    <w:rsid w:val="039182C0"/>
    <w:rsid w:val="03988AC5"/>
    <w:rsid w:val="03A95C79"/>
    <w:rsid w:val="03B25415"/>
    <w:rsid w:val="03DDCC69"/>
    <w:rsid w:val="0402A1F4"/>
    <w:rsid w:val="04202DC3"/>
    <w:rsid w:val="042930DD"/>
    <w:rsid w:val="042F1628"/>
    <w:rsid w:val="042F735B"/>
    <w:rsid w:val="04372885"/>
    <w:rsid w:val="04413C2E"/>
    <w:rsid w:val="0465424B"/>
    <w:rsid w:val="04692724"/>
    <w:rsid w:val="04705E81"/>
    <w:rsid w:val="0473F4E9"/>
    <w:rsid w:val="049C4428"/>
    <w:rsid w:val="049CE877"/>
    <w:rsid w:val="04A3EA6B"/>
    <w:rsid w:val="04C8EBBB"/>
    <w:rsid w:val="04C93C5A"/>
    <w:rsid w:val="04EC9C55"/>
    <w:rsid w:val="050A0E6B"/>
    <w:rsid w:val="050C5B0E"/>
    <w:rsid w:val="0522C538"/>
    <w:rsid w:val="052E08B0"/>
    <w:rsid w:val="052F64ED"/>
    <w:rsid w:val="05303CDB"/>
    <w:rsid w:val="057A0571"/>
    <w:rsid w:val="058476FB"/>
    <w:rsid w:val="0587D562"/>
    <w:rsid w:val="05D217AE"/>
    <w:rsid w:val="05E58946"/>
    <w:rsid w:val="05F5B0AE"/>
    <w:rsid w:val="0608B566"/>
    <w:rsid w:val="060A32C2"/>
    <w:rsid w:val="0636CC0F"/>
    <w:rsid w:val="0648BA1D"/>
    <w:rsid w:val="065ED6C9"/>
    <w:rsid w:val="0678ECAF"/>
    <w:rsid w:val="06A1FF54"/>
    <w:rsid w:val="06AF9ABE"/>
    <w:rsid w:val="06B05598"/>
    <w:rsid w:val="06C17E64"/>
    <w:rsid w:val="06C88EDD"/>
    <w:rsid w:val="06CD0C32"/>
    <w:rsid w:val="06CE0D28"/>
    <w:rsid w:val="06D69A3E"/>
    <w:rsid w:val="06E6FC08"/>
    <w:rsid w:val="06FAB9E6"/>
    <w:rsid w:val="0701C8A1"/>
    <w:rsid w:val="0749945B"/>
    <w:rsid w:val="0762DB1D"/>
    <w:rsid w:val="077BC951"/>
    <w:rsid w:val="078CF76A"/>
    <w:rsid w:val="07B13B66"/>
    <w:rsid w:val="07BB0ADC"/>
    <w:rsid w:val="07BEDFAA"/>
    <w:rsid w:val="07C9E128"/>
    <w:rsid w:val="07D0B86F"/>
    <w:rsid w:val="081623C4"/>
    <w:rsid w:val="081EA9C9"/>
    <w:rsid w:val="082937AE"/>
    <w:rsid w:val="082E6EDE"/>
    <w:rsid w:val="082EB50E"/>
    <w:rsid w:val="08338902"/>
    <w:rsid w:val="0840963A"/>
    <w:rsid w:val="0852FE33"/>
    <w:rsid w:val="0862DACC"/>
    <w:rsid w:val="08A1B782"/>
    <w:rsid w:val="08C0F4D0"/>
    <w:rsid w:val="08E99BA9"/>
    <w:rsid w:val="08EEFA78"/>
    <w:rsid w:val="08F31A87"/>
    <w:rsid w:val="08FC06E4"/>
    <w:rsid w:val="09061041"/>
    <w:rsid w:val="0937C6C5"/>
    <w:rsid w:val="0940CFB7"/>
    <w:rsid w:val="097BFF8E"/>
    <w:rsid w:val="098F306C"/>
    <w:rsid w:val="099F532F"/>
    <w:rsid w:val="09A2ACDF"/>
    <w:rsid w:val="09AC3576"/>
    <w:rsid w:val="09C9DB72"/>
    <w:rsid w:val="09DC26B0"/>
    <w:rsid w:val="0A10BFB7"/>
    <w:rsid w:val="0A19B718"/>
    <w:rsid w:val="0A2EBCFF"/>
    <w:rsid w:val="0A49317A"/>
    <w:rsid w:val="0A5404D2"/>
    <w:rsid w:val="0A6333B3"/>
    <w:rsid w:val="0A64E01F"/>
    <w:rsid w:val="0A6E773B"/>
    <w:rsid w:val="0A8C0952"/>
    <w:rsid w:val="0A8D5FFB"/>
    <w:rsid w:val="0A8E00DB"/>
    <w:rsid w:val="0AB1FBDC"/>
    <w:rsid w:val="0AC6C79C"/>
    <w:rsid w:val="0AE14B1A"/>
    <w:rsid w:val="0AE89D1B"/>
    <w:rsid w:val="0B01D927"/>
    <w:rsid w:val="0B02B546"/>
    <w:rsid w:val="0B152DFA"/>
    <w:rsid w:val="0B153B99"/>
    <w:rsid w:val="0B2804DE"/>
    <w:rsid w:val="0B2A693D"/>
    <w:rsid w:val="0B30907D"/>
    <w:rsid w:val="0B460341"/>
    <w:rsid w:val="0B6DA3DF"/>
    <w:rsid w:val="0BA5AB0E"/>
    <w:rsid w:val="0BA73CBB"/>
    <w:rsid w:val="0BBE9EDD"/>
    <w:rsid w:val="0BC6BB76"/>
    <w:rsid w:val="0BF04235"/>
    <w:rsid w:val="0C009DFB"/>
    <w:rsid w:val="0C2188C9"/>
    <w:rsid w:val="0C27E8FC"/>
    <w:rsid w:val="0C394F6E"/>
    <w:rsid w:val="0C41C122"/>
    <w:rsid w:val="0C5C2CDE"/>
    <w:rsid w:val="0C6C7112"/>
    <w:rsid w:val="0CA0BCC5"/>
    <w:rsid w:val="0CED443B"/>
    <w:rsid w:val="0D0F0C86"/>
    <w:rsid w:val="0D5A31F5"/>
    <w:rsid w:val="0D642E33"/>
    <w:rsid w:val="0D66CD3E"/>
    <w:rsid w:val="0D7E5C64"/>
    <w:rsid w:val="0DAD754C"/>
    <w:rsid w:val="0DB6C2D8"/>
    <w:rsid w:val="0DB9526F"/>
    <w:rsid w:val="0DBA2F4B"/>
    <w:rsid w:val="0DBF8F4E"/>
    <w:rsid w:val="0DC67C27"/>
    <w:rsid w:val="0DD1AD78"/>
    <w:rsid w:val="0DDDF5A9"/>
    <w:rsid w:val="0DE26EF4"/>
    <w:rsid w:val="0E346CDF"/>
    <w:rsid w:val="0E368C86"/>
    <w:rsid w:val="0E944523"/>
    <w:rsid w:val="0E99113D"/>
    <w:rsid w:val="0EB5533B"/>
    <w:rsid w:val="0EEA225A"/>
    <w:rsid w:val="0F26EAD5"/>
    <w:rsid w:val="0F424302"/>
    <w:rsid w:val="0F476A82"/>
    <w:rsid w:val="0F4D1AF9"/>
    <w:rsid w:val="0F51AC01"/>
    <w:rsid w:val="0F9E2B23"/>
    <w:rsid w:val="0FB3B8E3"/>
    <w:rsid w:val="0FB805E8"/>
    <w:rsid w:val="0FC9F0CB"/>
    <w:rsid w:val="1000ECC0"/>
    <w:rsid w:val="101684ED"/>
    <w:rsid w:val="101912A5"/>
    <w:rsid w:val="102F2D5D"/>
    <w:rsid w:val="1038ADB3"/>
    <w:rsid w:val="1058EB9A"/>
    <w:rsid w:val="106765BC"/>
    <w:rsid w:val="108739AE"/>
    <w:rsid w:val="1096F3E3"/>
    <w:rsid w:val="109A9BA1"/>
    <w:rsid w:val="10C487D1"/>
    <w:rsid w:val="10CE6861"/>
    <w:rsid w:val="10E2D395"/>
    <w:rsid w:val="10F4740B"/>
    <w:rsid w:val="10F99E0E"/>
    <w:rsid w:val="10FD3DE3"/>
    <w:rsid w:val="11075C1C"/>
    <w:rsid w:val="1108F4A4"/>
    <w:rsid w:val="111C1A10"/>
    <w:rsid w:val="113BA711"/>
    <w:rsid w:val="113C7B0F"/>
    <w:rsid w:val="113FEC84"/>
    <w:rsid w:val="11489676"/>
    <w:rsid w:val="114F3C88"/>
    <w:rsid w:val="115A95B3"/>
    <w:rsid w:val="117501F3"/>
    <w:rsid w:val="1191E474"/>
    <w:rsid w:val="11AEBDB0"/>
    <w:rsid w:val="11B20377"/>
    <w:rsid w:val="11B7F7E2"/>
    <w:rsid w:val="11CD4396"/>
    <w:rsid w:val="11F26D61"/>
    <w:rsid w:val="1249271C"/>
    <w:rsid w:val="125F46B5"/>
    <w:rsid w:val="12623A4E"/>
    <w:rsid w:val="1267760A"/>
    <w:rsid w:val="127981DC"/>
    <w:rsid w:val="128D73E8"/>
    <w:rsid w:val="12C6760D"/>
    <w:rsid w:val="12C6F893"/>
    <w:rsid w:val="12C9815F"/>
    <w:rsid w:val="12C99C51"/>
    <w:rsid w:val="12C9CDFD"/>
    <w:rsid w:val="12CC4BB0"/>
    <w:rsid w:val="12CEE377"/>
    <w:rsid w:val="12D8C984"/>
    <w:rsid w:val="12F77344"/>
    <w:rsid w:val="132F24F7"/>
    <w:rsid w:val="1364AEBD"/>
    <w:rsid w:val="13784F67"/>
    <w:rsid w:val="1384DCC5"/>
    <w:rsid w:val="13D2BE78"/>
    <w:rsid w:val="140E51B7"/>
    <w:rsid w:val="14108820"/>
    <w:rsid w:val="1416D034"/>
    <w:rsid w:val="14236889"/>
    <w:rsid w:val="1456F402"/>
    <w:rsid w:val="145B3196"/>
    <w:rsid w:val="145F5842"/>
    <w:rsid w:val="1464C1A3"/>
    <w:rsid w:val="1465E777"/>
    <w:rsid w:val="1466421D"/>
    <w:rsid w:val="14915D42"/>
    <w:rsid w:val="14A82D71"/>
    <w:rsid w:val="14B1703F"/>
    <w:rsid w:val="14B21C18"/>
    <w:rsid w:val="14C5DD17"/>
    <w:rsid w:val="14C78FE4"/>
    <w:rsid w:val="14C8369F"/>
    <w:rsid w:val="14CDE6B5"/>
    <w:rsid w:val="14DB2FF5"/>
    <w:rsid w:val="14F3E6FF"/>
    <w:rsid w:val="14F80761"/>
    <w:rsid w:val="1503ABB4"/>
    <w:rsid w:val="1504A554"/>
    <w:rsid w:val="150A4C51"/>
    <w:rsid w:val="1514AF60"/>
    <w:rsid w:val="1517AA9C"/>
    <w:rsid w:val="153773BA"/>
    <w:rsid w:val="153A7A23"/>
    <w:rsid w:val="1540544D"/>
    <w:rsid w:val="1551F14E"/>
    <w:rsid w:val="156E58AA"/>
    <w:rsid w:val="1588CE14"/>
    <w:rsid w:val="158A8E46"/>
    <w:rsid w:val="159A9A98"/>
    <w:rsid w:val="15A086DB"/>
    <w:rsid w:val="15A96067"/>
    <w:rsid w:val="15B22FF9"/>
    <w:rsid w:val="15D9BAE4"/>
    <w:rsid w:val="15DD0492"/>
    <w:rsid w:val="15E4BB3D"/>
    <w:rsid w:val="15EF695F"/>
    <w:rsid w:val="1611B33B"/>
    <w:rsid w:val="16180731"/>
    <w:rsid w:val="16332697"/>
    <w:rsid w:val="16395E72"/>
    <w:rsid w:val="1639C043"/>
    <w:rsid w:val="16B898C6"/>
    <w:rsid w:val="16BA454B"/>
    <w:rsid w:val="16F69C0B"/>
    <w:rsid w:val="170D15F8"/>
    <w:rsid w:val="17396719"/>
    <w:rsid w:val="177D375E"/>
    <w:rsid w:val="1791BC0C"/>
    <w:rsid w:val="17BB68F2"/>
    <w:rsid w:val="1804F33D"/>
    <w:rsid w:val="181E02A8"/>
    <w:rsid w:val="1825E673"/>
    <w:rsid w:val="1830083B"/>
    <w:rsid w:val="1847CF39"/>
    <w:rsid w:val="18582463"/>
    <w:rsid w:val="1860BCB5"/>
    <w:rsid w:val="187015C9"/>
    <w:rsid w:val="18803A67"/>
    <w:rsid w:val="1891F303"/>
    <w:rsid w:val="1893E8A1"/>
    <w:rsid w:val="18A0FECD"/>
    <w:rsid w:val="18A70052"/>
    <w:rsid w:val="18A7168A"/>
    <w:rsid w:val="18D362C4"/>
    <w:rsid w:val="18D3A74D"/>
    <w:rsid w:val="18E8FE1C"/>
    <w:rsid w:val="18FA90DF"/>
    <w:rsid w:val="19122419"/>
    <w:rsid w:val="19190C96"/>
    <w:rsid w:val="19215309"/>
    <w:rsid w:val="194C5E0A"/>
    <w:rsid w:val="19570730"/>
    <w:rsid w:val="1957F6A6"/>
    <w:rsid w:val="1966E25C"/>
    <w:rsid w:val="196CCC74"/>
    <w:rsid w:val="196D8F7E"/>
    <w:rsid w:val="197C6443"/>
    <w:rsid w:val="19AD4452"/>
    <w:rsid w:val="19B7AB49"/>
    <w:rsid w:val="19E4DE0D"/>
    <w:rsid w:val="1A2E3715"/>
    <w:rsid w:val="1A444990"/>
    <w:rsid w:val="1A486ED2"/>
    <w:rsid w:val="1A632F90"/>
    <w:rsid w:val="1A7231D7"/>
    <w:rsid w:val="1A772EBB"/>
    <w:rsid w:val="1A9E51F3"/>
    <w:rsid w:val="1AA4E807"/>
    <w:rsid w:val="1ACAB6F3"/>
    <w:rsid w:val="1AE776A6"/>
    <w:rsid w:val="1AE7C394"/>
    <w:rsid w:val="1B3B610B"/>
    <w:rsid w:val="1B410EAF"/>
    <w:rsid w:val="1B533A9B"/>
    <w:rsid w:val="1B70C6C2"/>
    <w:rsid w:val="1B764CDC"/>
    <w:rsid w:val="1B88240B"/>
    <w:rsid w:val="1B98A0E5"/>
    <w:rsid w:val="1BA0B691"/>
    <w:rsid w:val="1BA7A001"/>
    <w:rsid w:val="1BAD0755"/>
    <w:rsid w:val="1BB550BA"/>
    <w:rsid w:val="1BD371EB"/>
    <w:rsid w:val="1C084414"/>
    <w:rsid w:val="1C24D8CF"/>
    <w:rsid w:val="1C27AC1D"/>
    <w:rsid w:val="1C3EDDCC"/>
    <w:rsid w:val="1C43757A"/>
    <w:rsid w:val="1C55CEA7"/>
    <w:rsid w:val="1C7C93A0"/>
    <w:rsid w:val="1C8247EA"/>
    <w:rsid w:val="1C9F2E65"/>
    <w:rsid w:val="1CA9681E"/>
    <w:rsid w:val="1CAE5BAF"/>
    <w:rsid w:val="1CAF95C2"/>
    <w:rsid w:val="1CCC4F4C"/>
    <w:rsid w:val="1D04CC9F"/>
    <w:rsid w:val="1D557D17"/>
    <w:rsid w:val="1D601402"/>
    <w:rsid w:val="1D641D9C"/>
    <w:rsid w:val="1D79CC63"/>
    <w:rsid w:val="1D7FF344"/>
    <w:rsid w:val="1D90F460"/>
    <w:rsid w:val="1D959585"/>
    <w:rsid w:val="1D9B6513"/>
    <w:rsid w:val="1DA63168"/>
    <w:rsid w:val="1DD82793"/>
    <w:rsid w:val="1DF25E87"/>
    <w:rsid w:val="1DF37727"/>
    <w:rsid w:val="1E1B3EBF"/>
    <w:rsid w:val="1E1BEF52"/>
    <w:rsid w:val="1E66C154"/>
    <w:rsid w:val="1E837618"/>
    <w:rsid w:val="1E839BAD"/>
    <w:rsid w:val="1E871C6E"/>
    <w:rsid w:val="1E8E51C7"/>
    <w:rsid w:val="1EA57090"/>
    <w:rsid w:val="1EB4DE51"/>
    <w:rsid w:val="1EB804E2"/>
    <w:rsid w:val="1ED09729"/>
    <w:rsid w:val="1EE49BA2"/>
    <w:rsid w:val="1EECD57D"/>
    <w:rsid w:val="1EF5465E"/>
    <w:rsid w:val="1F66F5AD"/>
    <w:rsid w:val="1FB4E2D0"/>
    <w:rsid w:val="1FB558AB"/>
    <w:rsid w:val="1FBE9C91"/>
    <w:rsid w:val="1FD6F36C"/>
    <w:rsid w:val="1FED244D"/>
    <w:rsid w:val="1FF35EEB"/>
    <w:rsid w:val="20082539"/>
    <w:rsid w:val="2012E669"/>
    <w:rsid w:val="201682AA"/>
    <w:rsid w:val="202778B2"/>
    <w:rsid w:val="202ACF6A"/>
    <w:rsid w:val="2037B210"/>
    <w:rsid w:val="2054AF2F"/>
    <w:rsid w:val="20778B24"/>
    <w:rsid w:val="207C2AA9"/>
    <w:rsid w:val="2092DED2"/>
    <w:rsid w:val="20AA13F7"/>
    <w:rsid w:val="20BF8C3E"/>
    <w:rsid w:val="20C51C8F"/>
    <w:rsid w:val="20D5124A"/>
    <w:rsid w:val="20D9B27B"/>
    <w:rsid w:val="20EEFF12"/>
    <w:rsid w:val="20F4F46D"/>
    <w:rsid w:val="20F66EBE"/>
    <w:rsid w:val="20FCDD4E"/>
    <w:rsid w:val="20FF102D"/>
    <w:rsid w:val="21066482"/>
    <w:rsid w:val="2114765F"/>
    <w:rsid w:val="2128762A"/>
    <w:rsid w:val="212B89C8"/>
    <w:rsid w:val="213DC55C"/>
    <w:rsid w:val="21497D07"/>
    <w:rsid w:val="214B9E88"/>
    <w:rsid w:val="2171DD6B"/>
    <w:rsid w:val="218E60F4"/>
    <w:rsid w:val="218E77B2"/>
    <w:rsid w:val="219CBB6A"/>
    <w:rsid w:val="21A4B2DA"/>
    <w:rsid w:val="21B0D992"/>
    <w:rsid w:val="21BBA174"/>
    <w:rsid w:val="21BD415D"/>
    <w:rsid w:val="21C54708"/>
    <w:rsid w:val="21D4B356"/>
    <w:rsid w:val="21EC96D5"/>
    <w:rsid w:val="21F76AC2"/>
    <w:rsid w:val="21FB24E0"/>
    <w:rsid w:val="22016477"/>
    <w:rsid w:val="22247607"/>
    <w:rsid w:val="2252BC45"/>
    <w:rsid w:val="22560838"/>
    <w:rsid w:val="22694B70"/>
    <w:rsid w:val="2292963A"/>
    <w:rsid w:val="22952AEB"/>
    <w:rsid w:val="229A0007"/>
    <w:rsid w:val="22AEFEFD"/>
    <w:rsid w:val="22AFE509"/>
    <w:rsid w:val="22B12ECE"/>
    <w:rsid w:val="22BD182C"/>
    <w:rsid w:val="22C25777"/>
    <w:rsid w:val="22CA5810"/>
    <w:rsid w:val="22CAEE06"/>
    <w:rsid w:val="22EF4E68"/>
    <w:rsid w:val="23042E24"/>
    <w:rsid w:val="231B9EEE"/>
    <w:rsid w:val="231CA9F2"/>
    <w:rsid w:val="232E807B"/>
    <w:rsid w:val="23389B7C"/>
    <w:rsid w:val="236AC8F7"/>
    <w:rsid w:val="236D5712"/>
    <w:rsid w:val="237DDA02"/>
    <w:rsid w:val="23868B3B"/>
    <w:rsid w:val="23B83A04"/>
    <w:rsid w:val="23F983A3"/>
    <w:rsid w:val="2407902E"/>
    <w:rsid w:val="24192DC0"/>
    <w:rsid w:val="2423A165"/>
    <w:rsid w:val="242700B8"/>
    <w:rsid w:val="24276F74"/>
    <w:rsid w:val="243A42BF"/>
    <w:rsid w:val="24544BBA"/>
    <w:rsid w:val="245A6CE9"/>
    <w:rsid w:val="24747701"/>
    <w:rsid w:val="24A15693"/>
    <w:rsid w:val="24A912ED"/>
    <w:rsid w:val="24C76F2D"/>
    <w:rsid w:val="24D51F9F"/>
    <w:rsid w:val="24DA1867"/>
    <w:rsid w:val="24F5C82A"/>
    <w:rsid w:val="24FA4732"/>
    <w:rsid w:val="25080AA9"/>
    <w:rsid w:val="250F77C9"/>
    <w:rsid w:val="252E7C40"/>
    <w:rsid w:val="25886368"/>
    <w:rsid w:val="258BB1BA"/>
    <w:rsid w:val="25945FC7"/>
    <w:rsid w:val="259BFDA6"/>
    <w:rsid w:val="259FB107"/>
    <w:rsid w:val="259FB111"/>
    <w:rsid w:val="25B3E726"/>
    <w:rsid w:val="25CA58D7"/>
    <w:rsid w:val="25D387EC"/>
    <w:rsid w:val="25DEDBEF"/>
    <w:rsid w:val="25FA21C8"/>
    <w:rsid w:val="26055CE6"/>
    <w:rsid w:val="2607F687"/>
    <w:rsid w:val="263DE3A9"/>
    <w:rsid w:val="264DF493"/>
    <w:rsid w:val="264F6AA9"/>
    <w:rsid w:val="26911550"/>
    <w:rsid w:val="26A1C43D"/>
    <w:rsid w:val="26A6D842"/>
    <w:rsid w:val="26BA0770"/>
    <w:rsid w:val="26BE03F3"/>
    <w:rsid w:val="26C184E0"/>
    <w:rsid w:val="26CBBCB7"/>
    <w:rsid w:val="2702A2CD"/>
    <w:rsid w:val="2703F355"/>
    <w:rsid w:val="27271308"/>
    <w:rsid w:val="2728E88B"/>
    <w:rsid w:val="27300992"/>
    <w:rsid w:val="27A37C95"/>
    <w:rsid w:val="27A6CBCF"/>
    <w:rsid w:val="27C644AD"/>
    <w:rsid w:val="27D25E7C"/>
    <w:rsid w:val="27F1F430"/>
    <w:rsid w:val="27F1FE22"/>
    <w:rsid w:val="27F58C4B"/>
    <w:rsid w:val="27F68534"/>
    <w:rsid w:val="28247E65"/>
    <w:rsid w:val="2849AC34"/>
    <w:rsid w:val="285393E0"/>
    <w:rsid w:val="285EBE9C"/>
    <w:rsid w:val="28601AC4"/>
    <w:rsid w:val="2864988D"/>
    <w:rsid w:val="28707A10"/>
    <w:rsid w:val="2874AADC"/>
    <w:rsid w:val="2883AFBF"/>
    <w:rsid w:val="288F71CB"/>
    <w:rsid w:val="288FBFE5"/>
    <w:rsid w:val="28B460F1"/>
    <w:rsid w:val="28D6AD9A"/>
    <w:rsid w:val="28F0F6B9"/>
    <w:rsid w:val="28F3520F"/>
    <w:rsid w:val="2903C24E"/>
    <w:rsid w:val="29147D8D"/>
    <w:rsid w:val="29216FEE"/>
    <w:rsid w:val="29490052"/>
    <w:rsid w:val="29592BBA"/>
    <w:rsid w:val="296ED16A"/>
    <w:rsid w:val="29AEE96F"/>
    <w:rsid w:val="29C3CCFE"/>
    <w:rsid w:val="29DD5BC7"/>
    <w:rsid w:val="29E27217"/>
    <w:rsid w:val="29F66448"/>
    <w:rsid w:val="2A08A4D2"/>
    <w:rsid w:val="2A12A9AC"/>
    <w:rsid w:val="2A1B6161"/>
    <w:rsid w:val="2A2975D3"/>
    <w:rsid w:val="2A320849"/>
    <w:rsid w:val="2A86DA7E"/>
    <w:rsid w:val="2AA66E94"/>
    <w:rsid w:val="2AB2F2AC"/>
    <w:rsid w:val="2AB9CC9F"/>
    <w:rsid w:val="2AC38688"/>
    <w:rsid w:val="2AEED7A0"/>
    <w:rsid w:val="2B09DE48"/>
    <w:rsid w:val="2B12C2E6"/>
    <w:rsid w:val="2B135390"/>
    <w:rsid w:val="2B1967E0"/>
    <w:rsid w:val="2B1FD0FA"/>
    <w:rsid w:val="2B26839F"/>
    <w:rsid w:val="2B2893EF"/>
    <w:rsid w:val="2B296910"/>
    <w:rsid w:val="2B3C40A0"/>
    <w:rsid w:val="2B449001"/>
    <w:rsid w:val="2B54F003"/>
    <w:rsid w:val="2B5AD3AF"/>
    <w:rsid w:val="2B8C7DA9"/>
    <w:rsid w:val="2BB6F42D"/>
    <w:rsid w:val="2BE9D285"/>
    <w:rsid w:val="2BF28D90"/>
    <w:rsid w:val="2C46C277"/>
    <w:rsid w:val="2C799443"/>
    <w:rsid w:val="2C8106AC"/>
    <w:rsid w:val="2C8155DE"/>
    <w:rsid w:val="2C8B5817"/>
    <w:rsid w:val="2C8E3CA3"/>
    <w:rsid w:val="2C92DEB7"/>
    <w:rsid w:val="2CA803BE"/>
    <w:rsid w:val="2CA87EF2"/>
    <w:rsid w:val="2CB56DDF"/>
    <w:rsid w:val="2CE9AFAF"/>
    <w:rsid w:val="2D24E748"/>
    <w:rsid w:val="2D3AE097"/>
    <w:rsid w:val="2D5447B4"/>
    <w:rsid w:val="2D585208"/>
    <w:rsid w:val="2D7F17FC"/>
    <w:rsid w:val="2D8E1001"/>
    <w:rsid w:val="2D9A7FA8"/>
    <w:rsid w:val="2D9C219A"/>
    <w:rsid w:val="2DCE2AD6"/>
    <w:rsid w:val="2DFE4B2F"/>
    <w:rsid w:val="2E442C89"/>
    <w:rsid w:val="2E7F155D"/>
    <w:rsid w:val="2E85CCE8"/>
    <w:rsid w:val="2EA3880F"/>
    <w:rsid w:val="2EAD1ED6"/>
    <w:rsid w:val="2EE3DB1E"/>
    <w:rsid w:val="2EF83A18"/>
    <w:rsid w:val="2EFB189A"/>
    <w:rsid w:val="2EFFEA26"/>
    <w:rsid w:val="2F0D5C05"/>
    <w:rsid w:val="2F13DACC"/>
    <w:rsid w:val="2F1428E5"/>
    <w:rsid w:val="2F172ACB"/>
    <w:rsid w:val="2F35FFBE"/>
    <w:rsid w:val="2F37D8C3"/>
    <w:rsid w:val="2F422522"/>
    <w:rsid w:val="2F4C9F5C"/>
    <w:rsid w:val="2F4F9EE9"/>
    <w:rsid w:val="2F685F57"/>
    <w:rsid w:val="2F6E40B3"/>
    <w:rsid w:val="2F7E75B7"/>
    <w:rsid w:val="2F80CE1B"/>
    <w:rsid w:val="2FC247AA"/>
    <w:rsid w:val="2FDFAE69"/>
    <w:rsid w:val="2FE90082"/>
    <w:rsid w:val="3009B69F"/>
    <w:rsid w:val="300D007D"/>
    <w:rsid w:val="3026D3DD"/>
    <w:rsid w:val="3034BA93"/>
    <w:rsid w:val="303FAE49"/>
    <w:rsid w:val="305B192B"/>
    <w:rsid w:val="306C875D"/>
    <w:rsid w:val="308DA059"/>
    <w:rsid w:val="30D43CD2"/>
    <w:rsid w:val="30E79974"/>
    <w:rsid w:val="30F2B963"/>
    <w:rsid w:val="310BFEF0"/>
    <w:rsid w:val="310CC923"/>
    <w:rsid w:val="3119E1A3"/>
    <w:rsid w:val="312F2696"/>
    <w:rsid w:val="3149A171"/>
    <w:rsid w:val="31672D1B"/>
    <w:rsid w:val="3178B00F"/>
    <w:rsid w:val="31BA93C2"/>
    <w:rsid w:val="31BE3F0E"/>
    <w:rsid w:val="31C33F31"/>
    <w:rsid w:val="31D94589"/>
    <w:rsid w:val="31E0A742"/>
    <w:rsid w:val="31E31291"/>
    <w:rsid w:val="31FED153"/>
    <w:rsid w:val="3205771A"/>
    <w:rsid w:val="32132184"/>
    <w:rsid w:val="32163764"/>
    <w:rsid w:val="32215591"/>
    <w:rsid w:val="323CD7A2"/>
    <w:rsid w:val="32562DAD"/>
    <w:rsid w:val="325EB51A"/>
    <w:rsid w:val="325F7A5F"/>
    <w:rsid w:val="3270E2B9"/>
    <w:rsid w:val="32729B3C"/>
    <w:rsid w:val="327822AD"/>
    <w:rsid w:val="327C963E"/>
    <w:rsid w:val="32810818"/>
    <w:rsid w:val="32926495"/>
    <w:rsid w:val="32A5E642"/>
    <w:rsid w:val="32ADBFF9"/>
    <w:rsid w:val="32B6D4B8"/>
    <w:rsid w:val="32EBA6DF"/>
    <w:rsid w:val="32FA84CF"/>
    <w:rsid w:val="32FDC84A"/>
    <w:rsid w:val="32FEFD95"/>
    <w:rsid w:val="3304F3FC"/>
    <w:rsid w:val="330C1801"/>
    <w:rsid w:val="3322128F"/>
    <w:rsid w:val="33263C94"/>
    <w:rsid w:val="332E05D6"/>
    <w:rsid w:val="33427A05"/>
    <w:rsid w:val="335AAF3B"/>
    <w:rsid w:val="33653229"/>
    <w:rsid w:val="336C13F5"/>
    <w:rsid w:val="337B1557"/>
    <w:rsid w:val="33907149"/>
    <w:rsid w:val="33A35B79"/>
    <w:rsid w:val="33ABAAEB"/>
    <w:rsid w:val="33AD4417"/>
    <w:rsid w:val="33BFCA0A"/>
    <w:rsid w:val="33CA3333"/>
    <w:rsid w:val="33D2BD31"/>
    <w:rsid w:val="33FA38E8"/>
    <w:rsid w:val="33FA6DA6"/>
    <w:rsid w:val="340A7187"/>
    <w:rsid w:val="3414F773"/>
    <w:rsid w:val="3415B0A1"/>
    <w:rsid w:val="3432F80D"/>
    <w:rsid w:val="34845FC1"/>
    <w:rsid w:val="34B8016C"/>
    <w:rsid w:val="34C402DC"/>
    <w:rsid w:val="34FC1086"/>
    <w:rsid w:val="3504CE62"/>
    <w:rsid w:val="3511484A"/>
    <w:rsid w:val="3521B82B"/>
    <w:rsid w:val="352F72A4"/>
    <w:rsid w:val="3578DAC8"/>
    <w:rsid w:val="357DF85B"/>
    <w:rsid w:val="357E01ED"/>
    <w:rsid w:val="359975EF"/>
    <w:rsid w:val="35B7A950"/>
    <w:rsid w:val="35BED26C"/>
    <w:rsid w:val="3603BBCD"/>
    <w:rsid w:val="360B999A"/>
    <w:rsid w:val="361C9D5E"/>
    <w:rsid w:val="3650DD9F"/>
    <w:rsid w:val="368AF06C"/>
    <w:rsid w:val="368AFE7E"/>
    <w:rsid w:val="36923207"/>
    <w:rsid w:val="36AD6D7A"/>
    <w:rsid w:val="36AF480B"/>
    <w:rsid w:val="36C96D78"/>
    <w:rsid w:val="36E11D01"/>
    <w:rsid w:val="36F9307B"/>
    <w:rsid w:val="36FCC92F"/>
    <w:rsid w:val="36FE4B9C"/>
    <w:rsid w:val="376F4F1A"/>
    <w:rsid w:val="377CD4E1"/>
    <w:rsid w:val="378FA46F"/>
    <w:rsid w:val="3796799C"/>
    <w:rsid w:val="37DA75B2"/>
    <w:rsid w:val="37DF16F9"/>
    <w:rsid w:val="37E2EF23"/>
    <w:rsid w:val="37E79483"/>
    <w:rsid w:val="37ECFCB7"/>
    <w:rsid w:val="37F3C699"/>
    <w:rsid w:val="37F5D408"/>
    <w:rsid w:val="37F69AAF"/>
    <w:rsid w:val="3804EC2A"/>
    <w:rsid w:val="380A0153"/>
    <w:rsid w:val="380F738B"/>
    <w:rsid w:val="3824FCEE"/>
    <w:rsid w:val="38296D61"/>
    <w:rsid w:val="38312893"/>
    <w:rsid w:val="3834A458"/>
    <w:rsid w:val="383F569A"/>
    <w:rsid w:val="385238C4"/>
    <w:rsid w:val="388226E6"/>
    <w:rsid w:val="38925807"/>
    <w:rsid w:val="38931534"/>
    <w:rsid w:val="38961E34"/>
    <w:rsid w:val="3899158C"/>
    <w:rsid w:val="38BE53D5"/>
    <w:rsid w:val="38DCA567"/>
    <w:rsid w:val="38EEE9D7"/>
    <w:rsid w:val="38FABB68"/>
    <w:rsid w:val="39001539"/>
    <w:rsid w:val="390299AC"/>
    <w:rsid w:val="39097C14"/>
    <w:rsid w:val="39391C5D"/>
    <w:rsid w:val="393DBF9F"/>
    <w:rsid w:val="395194FF"/>
    <w:rsid w:val="3959C544"/>
    <w:rsid w:val="3962AFD3"/>
    <w:rsid w:val="39761924"/>
    <w:rsid w:val="39A12B28"/>
    <w:rsid w:val="39D0CB8F"/>
    <w:rsid w:val="39D716C9"/>
    <w:rsid w:val="39F0D9D4"/>
    <w:rsid w:val="3A005C4A"/>
    <w:rsid w:val="3A0E4BEC"/>
    <w:rsid w:val="3A2543B1"/>
    <w:rsid w:val="3A32690D"/>
    <w:rsid w:val="3A377FE8"/>
    <w:rsid w:val="3A415843"/>
    <w:rsid w:val="3A605A77"/>
    <w:rsid w:val="3A6CF6DF"/>
    <w:rsid w:val="3A7539C2"/>
    <w:rsid w:val="3A92E5CD"/>
    <w:rsid w:val="3AACFB37"/>
    <w:rsid w:val="3ACB18DF"/>
    <w:rsid w:val="3AD18DA4"/>
    <w:rsid w:val="3AE25F6D"/>
    <w:rsid w:val="3AE300CD"/>
    <w:rsid w:val="3AEA1B76"/>
    <w:rsid w:val="3AF1BE60"/>
    <w:rsid w:val="3AF8298B"/>
    <w:rsid w:val="3AFAD193"/>
    <w:rsid w:val="3B09A6C5"/>
    <w:rsid w:val="3B1F88E6"/>
    <w:rsid w:val="3B36077F"/>
    <w:rsid w:val="3B37C682"/>
    <w:rsid w:val="3B3CAB3F"/>
    <w:rsid w:val="3B483AEF"/>
    <w:rsid w:val="3B5AE2BF"/>
    <w:rsid w:val="3B6A9A10"/>
    <w:rsid w:val="3B6DE67D"/>
    <w:rsid w:val="3B9E036F"/>
    <w:rsid w:val="3BAE6646"/>
    <w:rsid w:val="3BD2AE5F"/>
    <w:rsid w:val="3C0749C7"/>
    <w:rsid w:val="3C186BB0"/>
    <w:rsid w:val="3C1D3EA6"/>
    <w:rsid w:val="3C2729D2"/>
    <w:rsid w:val="3C2AD8C3"/>
    <w:rsid w:val="3C332F8A"/>
    <w:rsid w:val="3C347077"/>
    <w:rsid w:val="3C7DD85A"/>
    <w:rsid w:val="3C9ABF41"/>
    <w:rsid w:val="3CB38984"/>
    <w:rsid w:val="3CCE43C1"/>
    <w:rsid w:val="3CD8BC86"/>
    <w:rsid w:val="3CEAE536"/>
    <w:rsid w:val="3CEBADEA"/>
    <w:rsid w:val="3CED4B72"/>
    <w:rsid w:val="3CFCB0B4"/>
    <w:rsid w:val="3CFEF161"/>
    <w:rsid w:val="3D013B6F"/>
    <w:rsid w:val="3D0959D1"/>
    <w:rsid w:val="3D183E95"/>
    <w:rsid w:val="3D8114B7"/>
    <w:rsid w:val="3D8314E5"/>
    <w:rsid w:val="3D86B366"/>
    <w:rsid w:val="3D9BA2E0"/>
    <w:rsid w:val="3DA24D66"/>
    <w:rsid w:val="3DBA6111"/>
    <w:rsid w:val="3DD3DE4A"/>
    <w:rsid w:val="3DFA00A4"/>
    <w:rsid w:val="3E624574"/>
    <w:rsid w:val="3E694313"/>
    <w:rsid w:val="3E958108"/>
    <w:rsid w:val="3EA69A7F"/>
    <w:rsid w:val="3EAD707D"/>
    <w:rsid w:val="3EC0FD1F"/>
    <w:rsid w:val="3ECFAC6A"/>
    <w:rsid w:val="3F094477"/>
    <w:rsid w:val="3F0B92B5"/>
    <w:rsid w:val="3F16FAC7"/>
    <w:rsid w:val="3F22EC76"/>
    <w:rsid w:val="3F394F2B"/>
    <w:rsid w:val="3F421F3C"/>
    <w:rsid w:val="3F4B5C1D"/>
    <w:rsid w:val="3F52B61E"/>
    <w:rsid w:val="3F63B276"/>
    <w:rsid w:val="3F66F341"/>
    <w:rsid w:val="3F7D9A38"/>
    <w:rsid w:val="3F850075"/>
    <w:rsid w:val="3FA5139E"/>
    <w:rsid w:val="3FB46AF7"/>
    <w:rsid w:val="3FE8B791"/>
    <w:rsid w:val="3FE915D1"/>
    <w:rsid w:val="4008D376"/>
    <w:rsid w:val="4019ABBF"/>
    <w:rsid w:val="402F60C6"/>
    <w:rsid w:val="40323C4B"/>
    <w:rsid w:val="40532322"/>
    <w:rsid w:val="40593DF5"/>
    <w:rsid w:val="405C724E"/>
    <w:rsid w:val="406051CA"/>
    <w:rsid w:val="4064454B"/>
    <w:rsid w:val="4081F29D"/>
    <w:rsid w:val="4090E2B1"/>
    <w:rsid w:val="40977739"/>
    <w:rsid w:val="4099A709"/>
    <w:rsid w:val="40A0603D"/>
    <w:rsid w:val="40B27DC7"/>
    <w:rsid w:val="40BD2A6D"/>
    <w:rsid w:val="40D50598"/>
    <w:rsid w:val="40DDC319"/>
    <w:rsid w:val="40EB4776"/>
    <w:rsid w:val="412FC8F7"/>
    <w:rsid w:val="4131A950"/>
    <w:rsid w:val="41405584"/>
    <w:rsid w:val="41716471"/>
    <w:rsid w:val="4177E926"/>
    <w:rsid w:val="4177FDA6"/>
    <w:rsid w:val="417C6294"/>
    <w:rsid w:val="41C19A5F"/>
    <w:rsid w:val="41E604B0"/>
    <w:rsid w:val="41F9BC6A"/>
    <w:rsid w:val="421C8274"/>
    <w:rsid w:val="422EDD44"/>
    <w:rsid w:val="423555DA"/>
    <w:rsid w:val="4242EBBD"/>
    <w:rsid w:val="4255CFBE"/>
    <w:rsid w:val="4265A867"/>
    <w:rsid w:val="427ADB43"/>
    <w:rsid w:val="42848586"/>
    <w:rsid w:val="4295FCF6"/>
    <w:rsid w:val="42A4E0FB"/>
    <w:rsid w:val="42AB7F76"/>
    <w:rsid w:val="42BE5B6A"/>
    <w:rsid w:val="42E9BF2B"/>
    <w:rsid w:val="430202C5"/>
    <w:rsid w:val="432CC3E1"/>
    <w:rsid w:val="4335DC4D"/>
    <w:rsid w:val="4340C2A0"/>
    <w:rsid w:val="43504F8A"/>
    <w:rsid w:val="436617E8"/>
    <w:rsid w:val="436FD705"/>
    <w:rsid w:val="43701BBA"/>
    <w:rsid w:val="437BE267"/>
    <w:rsid w:val="43E9B2BF"/>
    <w:rsid w:val="43F0F2CF"/>
    <w:rsid w:val="4408C1B1"/>
    <w:rsid w:val="440F3B8D"/>
    <w:rsid w:val="44177A8A"/>
    <w:rsid w:val="4441CE52"/>
    <w:rsid w:val="445634B4"/>
    <w:rsid w:val="445F6CC4"/>
    <w:rsid w:val="4468D93D"/>
    <w:rsid w:val="446C809C"/>
    <w:rsid w:val="44780BCC"/>
    <w:rsid w:val="447A63DB"/>
    <w:rsid w:val="4483B9EE"/>
    <w:rsid w:val="449E94D5"/>
    <w:rsid w:val="44A3F945"/>
    <w:rsid w:val="44B76093"/>
    <w:rsid w:val="44E3E5AF"/>
    <w:rsid w:val="44FED795"/>
    <w:rsid w:val="450F66BB"/>
    <w:rsid w:val="4524922E"/>
    <w:rsid w:val="4534DF88"/>
    <w:rsid w:val="45432492"/>
    <w:rsid w:val="45490B92"/>
    <w:rsid w:val="455287BC"/>
    <w:rsid w:val="45611D25"/>
    <w:rsid w:val="456E4A22"/>
    <w:rsid w:val="45892CC0"/>
    <w:rsid w:val="458B1E9C"/>
    <w:rsid w:val="45A7CA56"/>
    <w:rsid w:val="45AB0E3F"/>
    <w:rsid w:val="45AF23F4"/>
    <w:rsid w:val="45B05E5E"/>
    <w:rsid w:val="45B92EAF"/>
    <w:rsid w:val="45C7674D"/>
    <w:rsid w:val="45D4AA14"/>
    <w:rsid w:val="45DC7A86"/>
    <w:rsid w:val="46247B88"/>
    <w:rsid w:val="464AC8FC"/>
    <w:rsid w:val="46515B08"/>
    <w:rsid w:val="46521A83"/>
    <w:rsid w:val="46543120"/>
    <w:rsid w:val="4660C6C5"/>
    <w:rsid w:val="46631280"/>
    <w:rsid w:val="4668CB41"/>
    <w:rsid w:val="46DBB6DE"/>
    <w:rsid w:val="46DE4210"/>
    <w:rsid w:val="46E84B50"/>
    <w:rsid w:val="47059B8D"/>
    <w:rsid w:val="4730A291"/>
    <w:rsid w:val="47651463"/>
    <w:rsid w:val="4780DD9E"/>
    <w:rsid w:val="47A5B4A1"/>
    <w:rsid w:val="47B050B7"/>
    <w:rsid w:val="47B3872F"/>
    <w:rsid w:val="47EF3284"/>
    <w:rsid w:val="47F5304D"/>
    <w:rsid w:val="47F735FF"/>
    <w:rsid w:val="47FA8ACD"/>
    <w:rsid w:val="47FC4F7D"/>
    <w:rsid w:val="480070AE"/>
    <w:rsid w:val="481D7EF5"/>
    <w:rsid w:val="4825F386"/>
    <w:rsid w:val="484212BB"/>
    <w:rsid w:val="4851D006"/>
    <w:rsid w:val="4857E4BD"/>
    <w:rsid w:val="485EEA3C"/>
    <w:rsid w:val="48ABE76F"/>
    <w:rsid w:val="48B6DBA3"/>
    <w:rsid w:val="48D4C6C8"/>
    <w:rsid w:val="48D764EB"/>
    <w:rsid w:val="48E76234"/>
    <w:rsid w:val="48ED77C1"/>
    <w:rsid w:val="48EDD772"/>
    <w:rsid w:val="48F967EA"/>
    <w:rsid w:val="4928749D"/>
    <w:rsid w:val="4932994C"/>
    <w:rsid w:val="493643EF"/>
    <w:rsid w:val="495F3E8F"/>
    <w:rsid w:val="49714FCC"/>
    <w:rsid w:val="49737052"/>
    <w:rsid w:val="4994A5C5"/>
    <w:rsid w:val="49A11FE6"/>
    <w:rsid w:val="49A9A908"/>
    <w:rsid w:val="49DC2ED2"/>
    <w:rsid w:val="49DE6299"/>
    <w:rsid w:val="4A17DE23"/>
    <w:rsid w:val="4A1DACDD"/>
    <w:rsid w:val="4A36DCCC"/>
    <w:rsid w:val="4A3B9DD5"/>
    <w:rsid w:val="4A4A46F9"/>
    <w:rsid w:val="4A7CF6D7"/>
    <w:rsid w:val="4A86293A"/>
    <w:rsid w:val="4A9B8497"/>
    <w:rsid w:val="4AE40FEC"/>
    <w:rsid w:val="4AE5CC37"/>
    <w:rsid w:val="4B02CA8A"/>
    <w:rsid w:val="4B2E1786"/>
    <w:rsid w:val="4B3C38D9"/>
    <w:rsid w:val="4B4DC9A7"/>
    <w:rsid w:val="4B55500B"/>
    <w:rsid w:val="4B72F128"/>
    <w:rsid w:val="4B8F269C"/>
    <w:rsid w:val="4BAD75E7"/>
    <w:rsid w:val="4BB41F71"/>
    <w:rsid w:val="4C138CC1"/>
    <w:rsid w:val="4C1D8EEA"/>
    <w:rsid w:val="4C4E0A89"/>
    <w:rsid w:val="4C886C31"/>
    <w:rsid w:val="4C88DAB8"/>
    <w:rsid w:val="4D040B25"/>
    <w:rsid w:val="4D36BCB2"/>
    <w:rsid w:val="4D59FB34"/>
    <w:rsid w:val="4D5C8F1A"/>
    <w:rsid w:val="4D78806B"/>
    <w:rsid w:val="4D795E0C"/>
    <w:rsid w:val="4DA18CF7"/>
    <w:rsid w:val="4DA86AD5"/>
    <w:rsid w:val="4DC5A095"/>
    <w:rsid w:val="4DDA1406"/>
    <w:rsid w:val="4E0D5080"/>
    <w:rsid w:val="4E12EF49"/>
    <w:rsid w:val="4E210E92"/>
    <w:rsid w:val="4E2BE15C"/>
    <w:rsid w:val="4E3AA166"/>
    <w:rsid w:val="4E42EC03"/>
    <w:rsid w:val="4E5A8AE4"/>
    <w:rsid w:val="4E614F4A"/>
    <w:rsid w:val="4E81F8CC"/>
    <w:rsid w:val="4E98A408"/>
    <w:rsid w:val="4E9E33C2"/>
    <w:rsid w:val="4EA2FF26"/>
    <w:rsid w:val="4EA8DEEA"/>
    <w:rsid w:val="4EB4C24B"/>
    <w:rsid w:val="4EEC3404"/>
    <w:rsid w:val="4EF8CA3C"/>
    <w:rsid w:val="4F052141"/>
    <w:rsid w:val="4F17E825"/>
    <w:rsid w:val="4F1859BA"/>
    <w:rsid w:val="4F2802E6"/>
    <w:rsid w:val="4F3D56A4"/>
    <w:rsid w:val="4F3F4AD8"/>
    <w:rsid w:val="4F8C051E"/>
    <w:rsid w:val="4FACD7E9"/>
    <w:rsid w:val="4FB23DD9"/>
    <w:rsid w:val="4FB5D6DD"/>
    <w:rsid w:val="4FC3A8E1"/>
    <w:rsid w:val="4FE0CB40"/>
    <w:rsid w:val="500F24B6"/>
    <w:rsid w:val="501AC933"/>
    <w:rsid w:val="5038FA46"/>
    <w:rsid w:val="50515C77"/>
    <w:rsid w:val="507DAB32"/>
    <w:rsid w:val="50A318BD"/>
    <w:rsid w:val="50A90F53"/>
    <w:rsid w:val="50BB3454"/>
    <w:rsid w:val="50CA2C22"/>
    <w:rsid w:val="50E11745"/>
    <w:rsid w:val="50ECE4A7"/>
    <w:rsid w:val="50EF7382"/>
    <w:rsid w:val="5143051B"/>
    <w:rsid w:val="514357BA"/>
    <w:rsid w:val="515687BA"/>
    <w:rsid w:val="515718A0"/>
    <w:rsid w:val="51756F45"/>
    <w:rsid w:val="51793494"/>
    <w:rsid w:val="517EB36B"/>
    <w:rsid w:val="518C9D62"/>
    <w:rsid w:val="51960E50"/>
    <w:rsid w:val="519CB339"/>
    <w:rsid w:val="51B01EA5"/>
    <w:rsid w:val="51C266E5"/>
    <w:rsid w:val="51DA432D"/>
    <w:rsid w:val="51FE4F9A"/>
    <w:rsid w:val="520CAEB8"/>
    <w:rsid w:val="521E389F"/>
    <w:rsid w:val="52394C7C"/>
    <w:rsid w:val="524630C8"/>
    <w:rsid w:val="52794DED"/>
    <w:rsid w:val="527B9E4C"/>
    <w:rsid w:val="527D1021"/>
    <w:rsid w:val="5286F683"/>
    <w:rsid w:val="5293620C"/>
    <w:rsid w:val="529EB760"/>
    <w:rsid w:val="52A3DB31"/>
    <w:rsid w:val="52C7B7C1"/>
    <w:rsid w:val="52C7E470"/>
    <w:rsid w:val="52E6EADC"/>
    <w:rsid w:val="532BB200"/>
    <w:rsid w:val="53326551"/>
    <w:rsid w:val="5342CAF3"/>
    <w:rsid w:val="5348471A"/>
    <w:rsid w:val="537C281A"/>
    <w:rsid w:val="5383ADD9"/>
    <w:rsid w:val="53859CD8"/>
    <w:rsid w:val="5389A8B7"/>
    <w:rsid w:val="53B3C569"/>
    <w:rsid w:val="53DDA308"/>
    <w:rsid w:val="53E7622B"/>
    <w:rsid w:val="53E8B62B"/>
    <w:rsid w:val="53EF1900"/>
    <w:rsid w:val="53F453F5"/>
    <w:rsid w:val="540004AD"/>
    <w:rsid w:val="5411810C"/>
    <w:rsid w:val="5411B94B"/>
    <w:rsid w:val="542305C6"/>
    <w:rsid w:val="543DCEAA"/>
    <w:rsid w:val="544B28C2"/>
    <w:rsid w:val="5463575D"/>
    <w:rsid w:val="5468261E"/>
    <w:rsid w:val="546A3482"/>
    <w:rsid w:val="546BFC92"/>
    <w:rsid w:val="546ECBA3"/>
    <w:rsid w:val="547017EA"/>
    <w:rsid w:val="547A0AEC"/>
    <w:rsid w:val="547EA163"/>
    <w:rsid w:val="548164E0"/>
    <w:rsid w:val="54A03B81"/>
    <w:rsid w:val="54A168EB"/>
    <w:rsid w:val="54A94CF3"/>
    <w:rsid w:val="54B83276"/>
    <w:rsid w:val="54BC19D7"/>
    <w:rsid w:val="54BEB17A"/>
    <w:rsid w:val="54D7ACA2"/>
    <w:rsid w:val="54FF6F93"/>
    <w:rsid w:val="550D9CBF"/>
    <w:rsid w:val="55147495"/>
    <w:rsid w:val="55207184"/>
    <w:rsid w:val="5545ED19"/>
    <w:rsid w:val="5556751B"/>
    <w:rsid w:val="555806B1"/>
    <w:rsid w:val="559F1D86"/>
    <w:rsid w:val="55A00CDC"/>
    <w:rsid w:val="55C4B119"/>
    <w:rsid w:val="55C4DA6E"/>
    <w:rsid w:val="55C53657"/>
    <w:rsid w:val="55C9972A"/>
    <w:rsid w:val="55D3F3BB"/>
    <w:rsid w:val="55D8F279"/>
    <w:rsid w:val="55FF87EA"/>
    <w:rsid w:val="5609FC5E"/>
    <w:rsid w:val="56199CFB"/>
    <w:rsid w:val="565E288E"/>
    <w:rsid w:val="566907AA"/>
    <w:rsid w:val="56709C55"/>
    <w:rsid w:val="567B5455"/>
    <w:rsid w:val="5683E634"/>
    <w:rsid w:val="5684462E"/>
    <w:rsid w:val="56C819FE"/>
    <w:rsid w:val="56EDF2CE"/>
    <w:rsid w:val="56F1F54E"/>
    <w:rsid w:val="56FC5BEF"/>
    <w:rsid w:val="571E36D2"/>
    <w:rsid w:val="572EFF96"/>
    <w:rsid w:val="5732ECED"/>
    <w:rsid w:val="573E325F"/>
    <w:rsid w:val="57528A6D"/>
    <w:rsid w:val="5765600E"/>
    <w:rsid w:val="577DD175"/>
    <w:rsid w:val="579376B6"/>
    <w:rsid w:val="579E8DC0"/>
    <w:rsid w:val="57B5F58E"/>
    <w:rsid w:val="57BE6A16"/>
    <w:rsid w:val="57C072C8"/>
    <w:rsid w:val="57DA2003"/>
    <w:rsid w:val="57DD02B9"/>
    <w:rsid w:val="57E58268"/>
    <w:rsid w:val="5802B517"/>
    <w:rsid w:val="5815CCEC"/>
    <w:rsid w:val="582F6FB2"/>
    <w:rsid w:val="5838007C"/>
    <w:rsid w:val="583FBF94"/>
    <w:rsid w:val="584899F5"/>
    <w:rsid w:val="5886EB00"/>
    <w:rsid w:val="588F71C5"/>
    <w:rsid w:val="58903920"/>
    <w:rsid w:val="589440B9"/>
    <w:rsid w:val="589950B8"/>
    <w:rsid w:val="589D4E09"/>
    <w:rsid w:val="58AD4E6E"/>
    <w:rsid w:val="58F5964B"/>
    <w:rsid w:val="59298EB9"/>
    <w:rsid w:val="592A5F9B"/>
    <w:rsid w:val="596DF14E"/>
    <w:rsid w:val="5977E72D"/>
    <w:rsid w:val="59932DF5"/>
    <w:rsid w:val="59B18751"/>
    <w:rsid w:val="59B35312"/>
    <w:rsid w:val="59BD32F5"/>
    <w:rsid w:val="59C31350"/>
    <w:rsid w:val="59CB98AF"/>
    <w:rsid w:val="59D90964"/>
    <w:rsid w:val="59DFA6B4"/>
    <w:rsid w:val="59E8F47E"/>
    <w:rsid w:val="59E9181F"/>
    <w:rsid w:val="59F1920C"/>
    <w:rsid w:val="5A006F01"/>
    <w:rsid w:val="5A12F62D"/>
    <w:rsid w:val="5A2F5E2F"/>
    <w:rsid w:val="5A32C5A3"/>
    <w:rsid w:val="5A614D11"/>
    <w:rsid w:val="5AA77887"/>
    <w:rsid w:val="5AF99E2A"/>
    <w:rsid w:val="5B368C60"/>
    <w:rsid w:val="5B3CBCD0"/>
    <w:rsid w:val="5B51A99B"/>
    <w:rsid w:val="5B8B0D8C"/>
    <w:rsid w:val="5B9734FB"/>
    <w:rsid w:val="5B99F5DE"/>
    <w:rsid w:val="5BBB3482"/>
    <w:rsid w:val="5BCE229E"/>
    <w:rsid w:val="5BEF6C6C"/>
    <w:rsid w:val="5C09AACF"/>
    <w:rsid w:val="5C0CA722"/>
    <w:rsid w:val="5C277D48"/>
    <w:rsid w:val="5C2876F3"/>
    <w:rsid w:val="5C29B464"/>
    <w:rsid w:val="5C2D5FC0"/>
    <w:rsid w:val="5C36623A"/>
    <w:rsid w:val="5C36B0FD"/>
    <w:rsid w:val="5C5B7084"/>
    <w:rsid w:val="5C5B894C"/>
    <w:rsid w:val="5C6C7383"/>
    <w:rsid w:val="5C888D87"/>
    <w:rsid w:val="5C8D6CD5"/>
    <w:rsid w:val="5C98201C"/>
    <w:rsid w:val="5C98772E"/>
    <w:rsid w:val="5C98B880"/>
    <w:rsid w:val="5CAE880E"/>
    <w:rsid w:val="5CBE7A84"/>
    <w:rsid w:val="5CC6DCE7"/>
    <w:rsid w:val="5CC8A2CD"/>
    <w:rsid w:val="5CD8E9B2"/>
    <w:rsid w:val="5CF99C78"/>
    <w:rsid w:val="5D2F3337"/>
    <w:rsid w:val="5D2FD656"/>
    <w:rsid w:val="5D87B2F6"/>
    <w:rsid w:val="5DAE431F"/>
    <w:rsid w:val="5DB1E749"/>
    <w:rsid w:val="5E099D7A"/>
    <w:rsid w:val="5E13AAE1"/>
    <w:rsid w:val="5E32EBDC"/>
    <w:rsid w:val="5E38FB8E"/>
    <w:rsid w:val="5E4F6367"/>
    <w:rsid w:val="5E6F5B7D"/>
    <w:rsid w:val="5E80955F"/>
    <w:rsid w:val="5E87E83D"/>
    <w:rsid w:val="5E9BB22A"/>
    <w:rsid w:val="5EAD4636"/>
    <w:rsid w:val="5EBA631F"/>
    <w:rsid w:val="5ECCDA8D"/>
    <w:rsid w:val="5EFA8A92"/>
    <w:rsid w:val="5EFCD987"/>
    <w:rsid w:val="5F01623F"/>
    <w:rsid w:val="5F04A558"/>
    <w:rsid w:val="5F04B47D"/>
    <w:rsid w:val="5F175B4D"/>
    <w:rsid w:val="5F215A1C"/>
    <w:rsid w:val="5F2DAC95"/>
    <w:rsid w:val="5F39A747"/>
    <w:rsid w:val="5F4207F7"/>
    <w:rsid w:val="5F50349B"/>
    <w:rsid w:val="5F590855"/>
    <w:rsid w:val="5F5BE454"/>
    <w:rsid w:val="5F7ABC65"/>
    <w:rsid w:val="5F8318DF"/>
    <w:rsid w:val="5F8B61E9"/>
    <w:rsid w:val="5FE44225"/>
    <w:rsid w:val="5FEAA5DF"/>
    <w:rsid w:val="601A141A"/>
    <w:rsid w:val="603E2E42"/>
    <w:rsid w:val="605F8586"/>
    <w:rsid w:val="606AFF2F"/>
    <w:rsid w:val="60706CD7"/>
    <w:rsid w:val="607C4265"/>
    <w:rsid w:val="60A197C5"/>
    <w:rsid w:val="60B4AB38"/>
    <w:rsid w:val="60D88686"/>
    <w:rsid w:val="610EB563"/>
    <w:rsid w:val="6114DECA"/>
    <w:rsid w:val="6117F15C"/>
    <w:rsid w:val="615719F3"/>
    <w:rsid w:val="61A11686"/>
    <w:rsid w:val="61C4A031"/>
    <w:rsid w:val="61D208C9"/>
    <w:rsid w:val="61D7B9D8"/>
    <w:rsid w:val="61E5AAEB"/>
    <w:rsid w:val="61F3027A"/>
    <w:rsid w:val="61F8071D"/>
    <w:rsid w:val="621087A9"/>
    <w:rsid w:val="6232504D"/>
    <w:rsid w:val="624D4337"/>
    <w:rsid w:val="6252B1BB"/>
    <w:rsid w:val="626B418D"/>
    <w:rsid w:val="626C396B"/>
    <w:rsid w:val="627DC15A"/>
    <w:rsid w:val="6282FBF5"/>
    <w:rsid w:val="62833C91"/>
    <w:rsid w:val="6283A319"/>
    <w:rsid w:val="62ABF500"/>
    <w:rsid w:val="62E25772"/>
    <w:rsid w:val="63010B09"/>
    <w:rsid w:val="63242D12"/>
    <w:rsid w:val="63636E1D"/>
    <w:rsid w:val="6368E951"/>
    <w:rsid w:val="63A7D8E0"/>
    <w:rsid w:val="63CB3750"/>
    <w:rsid w:val="63D8D03F"/>
    <w:rsid w:val="63E1BADA"/>
    <w:rsid w:val="641BC694"/>
    <w:rsid w:val="6427BB4B"/>
    <w:rsid w:val="642EB12E"/>
    <w:rsid w:val="642F833B"/>
    <w:rsid w:val="64377F68"/>
    <w:rsid w:val="643C6659"/>
    <w:rsid w:val="645F4E47"/>
    <w:rsid w:val="647068F3"/>
    <w:rsid w:val="6476B275"/>
    <w:rsid w:val="6481A8FC"/>
    <w:rsid w:val="6490E5B9"/>
    <w:rsid w:val="64BAD503"/>
    <w:rsid w:val="64DA5450"/>
    <w:rsid w:val="64E740D7"/>
    <w:rsid w:val="64E882B5"/>
    <w:rsid w:val="64F7370B"/>
    <w:rsid w:val="65065FF4"/>
    <w:rsid w:val="650E1857"/>
    <w:rsid w:val="65152F93"/>
    <w:rsid w:val="652A2121"/>
    <w:rsid w:val="6536E479"/>
    <w:rsid w:val="653FA10D"/>
    <w:rsid w:val="656380D0"/>
    <w:rsid w:val="658209EA"/>
    <w:rsid w:val="65B60EFA"/>
    <w:rsid w:val="65C8FE14"/>
    <w:rsid w:val="66047D6D"/>
    <w:rsid w:val="66059F1F"/>
    <w:rsid w:val="661965F6"/>
    <w:rsid w:val="6625887E"/>
    <w:rsid w:val="6634E6AA"/>
    <w:rsid w:val="66542EC2"/>
    <w:rsid w:val="66681AB2"/>
    <w:rsid w:val="66790DFB"/>
    <w:rsid w:val="667D9A91"/>
    <w:rsid w:val="6689B82D"/>
    <w:rsid w:val="66A16A5D"/>
    <w:rsid w:val="66A9944E"/>
    <w:rsid w:val="66AEC65C"/>
    <w:rsid w:val="66EBE9A3"/>
    <w:rsid w:val="66FF03C7"/>
    <w:rsid w:val="672AA140"/>
    <w:rsid w:val="6732541F"/>
    <w:rsid w:val="6744EC7A"/>
    <w:rsid w:val="67451941"/>
    <w:rsid w:val="67482E71"/>
    <w:rsid w:val="674CACFE"/>
    <w:rsid w:val="6797CF0C"/>
    <w:rsid w:val="67ACCBE2"/>
    <w:rsid w:val="67E30F0D"/>
    <w:rsid w:val="67EBEF8B"/>
    <w:rsid w:val="67F4BC4E"/>
    <w:rsid w:val="67F72CD8"/>
    <w:rsid w:val="68078793"/>
    <w:rsid w:val="6817A852"/>
    <w:rsid w:val="683EB567"/>
    <w:rsid w:val="684B0820"/>
    <w:rsid w:val="68675A8C"/>
    <w:rsid w:val="686C593A"/>
    <w:rsid w:val="68B21E9E"/>
    <w:rsid w:val="68C64904"/>
    <w:rsid w:val="68E1220D"/>
    <w:rsid w:val="6900E9E3"/>
    <w:rsid w:val="6904C0CD"/>
    <w:rsid w:val="69058C1C"/>
    <w:rsid w:val="690620C7"/>
    <w:rsid w:val="6927210B"/>
    <w:rsid w:val="69380C79"/>
    <w:rsid w:val="69389416"/>
    <w:rsid w:val="69389E5A"/>
    <w:rsid w:val="6988CD26"/>
    <w:rsid w:val="698CA2B4"/>
    <w:rsid w:val="698CCD1B"/>
    <w:rsid w:val="699EDE9B"/>
    <w:rsid w:val="69A8CA14"/>
    <w:rsid w:val="69C9B8B7"/>
    <w:rsid w:val="69DF11B6"/>
    <w:rsid w:val="69F24B22"/>
    <w:rsid w:val="6A09A8B2"/>
    <w:rsid w:val="6A1E7188"/>
    <w:rsid w:val="6A232494"/>
    <w:rsid w:val="6A2F012B"/>
    <w:rsid w:val="6A578A17"/>
    <w:rsid w:val="6A64FA39"/>
    <w:rsid w:val="6A659B29"/>
    <w:rsid w:val="6A77270D"/>
    <w:rsid w:val="6AC36083"/>
    <w:rsid w:val="6AC8586E"/>
    <w:rsid w:val="6ADC2B8C"/>
    <w:rsid w:val="6ADE14C9"/>
    <w:rsid w:val="6AEE5CFD"/>
    <w:rsid w:val="6AFC62FA"/>
    <w:rsid w:val="6B1C5DA4"/>
    <w:rsid w:val="6B2622F7"/>
    <w:rsid w:val="6B270E7C"/>
    <w:rsid w:val="6B33BA9B"/>
    <w:rsid w:val="6B352AB1"/>
    <w:rsid w:val="6B368192"/>
    <w:rsid w:val="6B3C6F0F"/>
    <w:rsid w:val="6B4A0974"/>
    <w:rsid w:val="6B4E22D5"/>
    <w:rsid w:val="6BB42EE1"/>
    <w:rsid w:val="6BCBE3DC"/>
    <w:rsid w:val="6BCEB7A1"/>
    <w:rsid w:val="6BE23157"/>
    <w:rsid w:val="6BFE5385"/>
    <w:rsid w:val="6C1C6BD1"/>
    <w:rsid w:val="6C2DA2D2"/>
    <w:rsid w:val="6C2E59EC"/>
    <w:rsid w:val="6C372A78"/>
    <w:rsid w:val="6C41AEEE"/>
    <w:rsid w:val="6C4ACCBF"/>
    <w:rsid w:val="6C66EDBE"/>
    <w:rsid w:val="6C804858"/>
    <w:rsid w:val="6C8689BE"/>
    <w:rsid w:val="6C8C85F4"/>
    <w:rsid w:val="6C91BD5C"/>
    <w:rsid w:val="6CA0D721"/>
    <w:rsid w:val="6CCAEE58"/>
    <w:rsid w:val="6CD1210D"/>
    <w:rsid w:val="6CD70865"/>
    <w:rsid w:val="6CDE66A7"/>
    <w:rsid w:val="6CE693B1"/>
    <w:rsid w:val="6D03B2B7"/>
    <w:rsid w:val="6D07040C"/>
    <w:rsid w:val="6D5C4583"/>
    <w:rsid w:val="6D5C6DE7"/>
    <w:rsid w:val="6D6ABB39"/>
    <w:rsid w:val="6D7109DF"/>
    <w:rsid w:val="6D784909"/>
    <w:rsid w:val="6D7DA6D5"/>
    <w:rsid w:val="6D7E429A"/>
    <w:rsid w:val="6D80A2DF"/>
    <w:rsid w:val="6D9191FA"/>
    <w:rsid w:val="6D98A522"/>
    <w:rsid w:val="6DA4DD90"/>
    <w:rsid w:val="6DA67D95"/>
    <w:rsid w:val="6DAA4FE9"/>
    <w:rsid w:val="6DCDB831"/>
    <w:rsid w:val="6E0A1FA6"/>
    <w:rsid w:val="6E39D823"/>
    <w:rsid w:val="6E5C764A"/>
    <w:rsid w:val="6E7CC59C"/>
    <w:rsid w:val="6E8F5547"/>
    <w:rsid w:val="6EAF91F2"/>
    <w:rsid w:val="6ED7F8F7"/>
    <w:rsid w:val="6EF4BA3E"/>
    <w:rsid w:val="6F1432A8"/>
    <w:rsid w:val="6F161914"/>
    <w:rsid w:val="6F188FD7"/>
    <w:rsid w:val="6F1908A2"/>
    <w:rsid w:val="6F2954CF"/>
    <w:rsid w:val="6F422E6D"/>
    <w:rsid w:val="6F6788B2"/>
    <w:rsid w:val="6F6EF75B"/>
    <w:rsid w:val="6F740111"/>
    <w:rsid w:val="6F820FE4"/>
    <w:rsid w:val="6F8A704C"/>
    <w:rsid w:val="6F9567D0"/>
    <w:rsid w:val="6F9B1594"/>
    <w:rsid w:val="6F9C3124"/>
    <w:rsid w:val="6FA4DE20"/>
    <w:rsid w:val="6FBAEE2B"/>
    <w:rsid w:val="6FDC0244"/>
    <w:rsid w:val="6FF28491"/>
    <w:rsid w:val="701D1E64"/>
    <w:rsid w:val="7022599B"/>
    <w:rsid w:val="70451CB9"/>
    <w:rsid w:val="704DB00D"/>
    <w:rsid w:val="7056D55F"/>
    <w:rsid w:val="70D6041E"/>
    <w:rsid w:val="70DA75F4"/>
    <w:rsid w:val="70F5AEB4"/>
    <w:rsid w:val="710EF1CF"/>
    <w:rsid w:val="712EA195"/>
    <w:rsid w:val="71490B53"/>
    <w:rsid w:val="71685BDC"/>
    <w:rsid w:val="718941FC"/>
    <w:rsid w:val="7193E03A"/>
    <w:rsid w:val="71B5285F"/>
    <w:rsid w:val="71C08E27"/>
    <w:rsid w:val="71D176E2"/>
    <w:rsid w:val="71F94EFC"/>
    <w:rsid w:val="720E691C"/>
    <w:rsid w:val="72431CE4"/>
    <w:rsid w:val="72679AA7"/>
    <w:rsid w:val="726C99AB"/>
    <w:rsid w:val="726F4EBB"/>
    <w:rsid w:val="7287ADD4"/>
    <w:rsid w:val="72AF3174"/>
    <w:rsid w:val="72BB2A9B"/>
    <w:rsid w:val="72BCC2BA"/>
    <w:rsid w:val="72CAB137"/>
    <w:rsid w:val="72F15051"/>
    <w:rsid w:val="73105962"/>
    <w:rsid w:val="73276D98"/>
    <w:rsid w:val="73284F87"/>
    <w:rsid w:val="734AB82F"/>
    <w:rsid w:val="734C5E19"/>
    <w:rsid w:val="7366843E"/>
    <w:rsid w:val="738602DE"/>
    <w:rsid w:val="73A54F69"/>
    <w:rsid w:val="73AE88E9"/>
    <w:rsid w:val="73B15E74"/>
    <w:rsid w:val="73C05E2C"/>
    <w:rsid w:val="73C25950"/>
    <w:rsid w:val="73FB8FB1"/>
    <w:rsid w:val="73FF15D5"/>
    <w:rsid w:val="740BC7DE"/>
    <w:rsid w:val="740DF3E3"/>
    <w:rsid w:val="741575DC"/>
    <w:rsid w:val="741A5F14"/>
    <w:rsid w:val="741AE882"/>
    <w:rsid w:val="74982791"/>
    <w:rsid w:val="74AA2ACE"/>
    <w:rsid w:val="74B62A58"/>
    <w:rsid w:val="74BD2539"/>
    <w:rsid w:val="74D1C56D"/>
    <w:rsid w:val="74D49350"/>
    <w:rsid w:val="74D6D691"/>
    <w:rsid w:val="74F5FE34"/>
    <w:rsid w:val="74FB0112"/>
    <w:rsid w:val="75097848"/>
    <w:rsid w:val="750D0B43"/>
    <w:rsid w:val="752DFB1F"/>
    <w:rsid w:val="753262A3"/>
    <w:rsid w:val="757DEB2E"/>
    <w:rsid w:val="75A92931"/>
    <w:rsid w:val="75B50CD5"/>
    <w:rsid w:val="75BFADC6"/>
    <w:rsid w:val="75C30692"/>
    <w:rsid w:val="75CDB16D"/>
    <w:rsid w:val="75DD8C1B"/>
    <w:rsid w:val="75E85614"/>
    <w:rsid w:val="75EA7A29"/>
    <w:rsid w:val="7605F9EB"/>
    <w:rsid w:val="7609B1BC"/>
    <w:rsid w:val="762DEE49"/>
    <w:rsid w:val="765A299A"/>
    <w:rsid w:val="76683EB7"/>
    <w:rsid w:val="766DB2B8"/>
    <w:rsid w:val="766DEE95"/>
    <w:rsid w:val="767EBCD1"/>
    <w:rsid w:val="76912B7F"/>
    <w:rsid w:val="76AEBBB3"/>
    <w:rsid w:val="76D4A2DA"/>
    <w:rsid w:val="76E61E95"/>
    <w:rsid w:val="77038621"/>
    <w:rsid w:val="773CD425"/>
    <w:rsid w:val="773F7FB4"/>
    <w:rsid w:val="7741F8AB"/>
    <w:rsid w:val="775D1DF9"/>
    <w:rsid w:val="775E105F"/>
    <w:rsid w:val="7781B892"/>
    <w:rsid w:val="778BE94C"/>
    <w:rsid w:val="779109D2"/>
    <w:rsid w:val="779ABE0F"/>
    <w:rsid w:val="779CE230"/>
    <w:rsid w:val="77A8ECA0"/>
    <w:rsid w:val="77B6BB12"/>
    <w:rsid w:val="77D1FD72"/>
    <w:rsid w:val="780C749C"/>
    <w:rsid w:val="7829A74B"/>
    <w:rsid w:val="782A7E4A"/>
    <w:rsid w:val="784019C5"/>
    <w:rsid w:val="78480785"/>
    <w:rsid w:val="784BC6B5"/>
    <w:rsid w:val="78593E37"/>
    <w:rsid w:val="786CFA05"/>
    <w:rsid w:val="7879354D"/>
    <w:rsid w:val="78830729"/>
    <w:rsid w:val="788EF3AE"/>
    <w:rsid w:val="78CA8DC5"/>
    <w:rsid w:val="78E18E27"/>
    <w:rsid w:val="78E73EDF"/>
    <w:rsid w:val="78EA5C76"/>
    <w:rsid w:val="78EBA275"/>
    <w:rsid w:val="790BA651"/>
    <w:rsid w:val="7931706F"/>
    <w:rsid w:val="79331046"/>
    <w:rsid w:val="793728F6"/>
    <w:rsid w:val="7940C860"/>
    <w:rsid w:val="79441175"/>
    <w:rsid w:val="7947A2FD"/>
    <w:rsid w:val="794BE036"/>
    <w:rsid w:val="79657ED3"/>
    <w:rsid w:val="796A2B6B"/>
    <w:rsid w:val="79992F13"/>
    <w:rsid w:val="79A8AFBB"/>
    <w:rsid w:val="79B0B8FD"/>
    <w:rsid w:val="79B1DA18"/>
    <w:rsid w:val="79B88675"/>
    <w:rsid w:val="79BBFA1E"/>
    <w:rsid w:val="7A0635CE"/>
    <w:rsid w:val="7A0CCCC5"/>
    <w:rsid w:val="7A3ED598"/>
    <w:rsid w:val="7A78F54E"/>
    <w:rsid w:val="7A7B5C9D"/>
    <w:rsid w:val="7A8CF0BC"/>
    <w:rsid w:val="7AC43491"/>
    <w:rsid w:val="7AD8B064"/>
    <w:rsid w:val="7AE3F261"/>
    <w:rsid w:val="7B13E74D"/>
    <w:rsid w:val="7B3524F6"/>
    <w:rsid w:val="7B41821E"/>
    <w:rsid w:val="7B456171"/>
    <w:rsid w:val="7B48F9AA"/>
    <w:rsid w:val="7B539960"/>
    <w:rsid w:val="7B69D978"/>
    <w:rsid w:val="7B774493"/>
    <w:rsid w:val="7B8720DD"/>
    <w:rsid w:val="7BDAF729"/>
    <w:rsid w:val="7BF17A05"/>
    <w:rsid w:val="7BF66234"/>
    <w:rsid w:val="7C1F4C8B"/>
    <w:rsid w:val="7C217EF8"/>
    <w:rsid w:val="7C41D2A7"/>
    <w:rsid w:val="7C5353EC"/>
    <w:rsid w:val="7C7664AA"/>
    <w:rsid w:val="7C8B1D20"/>
    <w:rsid w:val="7C94B420"/>
    <w:rsid w:val="7CBDB47C"/>
    <w:rsid w:val="7CC726D6"/>
    <w:rsid w:val="7CCB3B6B"/>
    <w:rsid w:val="7D0C7B93"/>
    <w:rsid w:val="7D162129"/>
    <w:rsid w:val="7D1F226D"/>
    <w:rsid w:val="7D4A9027"/>
    <w:rsid w:val="7D54FC0E"/>
    <w:rsid w:val="7D9569C5"/>
    <w:rsid w:val="7DAF0537"/>
    <w:rsid w:val="7DB628FD"/>
    <w:rsid w:val="7DCD5FC6"/>
    <w:rsid w:val="7DD02CE1"/>
    <w:rsid w:val="7DE75A86"/>
    <w:rsid w:val="7DEEF749"/>
    <w:rsid w:val="7E015FC9"/>
    <w:rsid w:val="7E15EC46"/>
    <w:rsid w:val="7E25DCE3"/>
    <w:rsid w:val="7E36F5E3"/>
    <w:rsid w:val="7E54B07E"/>
    <w:rsid w:val="7E847013"/>
    <w:rsid w:val="7E9CF316"/>
    <w:rsid w:val="7EA7EC9E"/>
    <w:rsid w:val="7EB41FE2"/>
    <w:rsid w:val="7EFA35BB"/>
    <w:rsid w:val="7F21C730"/>
    <w:rsid w:val="7F237CDA"/>
    <w:rsid w:val="7F2F0FC5"/>
    <w:rsid w:val="7F327B01"/>
    <w:rsid w:val="7F48CD85"/>
    <w:rsid w:val="7F608A4A"/>
    <w:rsid w:val="7F7FD81E"/>
    <w:rsid w:val="7F867647"/>
    <w:rsid w:val="7FC2A409"/>
    <w:rsid w:val="7FCBE1D4"/>
    <w:rsid w:val="7FDE5D77"/>
    <w:rsid w:val="7FFB2A9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478A0"/>
  <w15:chartTrackingRefBased/>
  <w15:docId w15:val="{1FA071A3-E895-490E-ACCE-DA6D2E7D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2672C"/>
    <w:pPr>
      <w:spacing w:after="0" w:line="276" w:lineRule="auto"/>
    </w:pPr>
    <w:rPr>
      <w:rFonts w:ascii="Times New Roman" w:hAnsi="Times New Roman" w:eastAsia="Times New Roman" w:cs="Times New Roman"/>
      <w:kern w:val="0"/>
      <w:sz w:val="24"/>
      <w14:ligatures w14:val="none"/>
    </w:rPr>
  </w:style>
  <w:style w:type="paragraph" w:styleId="Heading1">
    <w:name w:val="heading 1"/>
    <w:basedOn w:val="Normal"/>
    <w:next w:val="Normal"/>
    <w:link w:val="Heading1Char"/>
    <w:uiPriority w:val="9"/>
    <w:qFormat/>
    <w:rsid w:val="0022672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2672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267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67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267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2267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2267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2267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22672C"/>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2672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22672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22672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2672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sid w:val="0022672C"/>
    <w:rPr>
      <w:rFonts w:eastAsiaTheme="majorEastAsia" w:cstheme="majorBidi"/>
      <w:color w:val="0F4761" w:themeColor="accent1" w:themeShade="BF"/>
    </w:rPr>
  </w:style>
  <w:style w:type="character" w:styleId="Heading6Char" w:customStyle="1">
    <w:name w:val="Heading 6 Char"/>
    <w:basedOn w:val="DefaultParagraphFont"/>
    <w:link w:val="Heading6"/>
    <w:uiPriority w:val="9"/>
    <w:rsid w:val="0022672C"/>
    <w:rPr>
      <w:rFonts w:ascii="Times New Roman" w:hAnsi="Times New Roman" w:eastAsiaTheme="majorEastAsia" w:cstheme="majorBidi"/>
      <w:i/>
      <w:iCs/>
      <w:color w:val="595959" w:themeColor="text1" w:themeTint="A6"/>
      <w:kern w:val="0"/>
      <w:sz w:val="24"/>
      <w14:ligatures w14:val="none"/>
    </w:rPr>
  </w:style>
  <w:style w:type="character" w:styleId="Heading7Char" w:customStyle="1">
    <w:name w:val="Heading 7 Char"/>
    <w:basedOn w:val="DefaultParagraphFont"/>
    <w:link w:val="Heading7"/>
    <w:uiPriority w:val="9"/>
    <w:rsid w:val="0022672C"/>
    <w:rPr>
      <w:rFonts w:ascii="Times New Roman" w:hAnsi="Times New Roman" w:eastAsiaTheme="majorEastAsia" w:cstheme="majorBidi"/>
      <w:color w:val="595959" w:themeColor="text1" w:themeTint="A6"/>
      <w:kern w:val="0"/>
      <w:sz w:val="24"/>
      <w14:ligatures w14:val="none"/>
    </w:rPr>
  </w:style>
  <w:style w:type="character" w:styleId="Heading8Char" w:customStyle="1">
    <w:name w:val="Heading 8 Char"/>
    <w:basedOn w:val="DefaultParagraphFont"/>
    <w:link w:val="Heading8"/>
    <w:uiPriority w:val="9"/>
    <w:rsid w:val="0022672C"/>
    <w:rPr>
      <w:rFonts w:ascii="Times New Roman" w:hAnsi="Times New Roman" w:eastAsiaTheme="majorEastAsia" w:cstheme="majorBidi"/>
      <w:i/>
      <w:iCs/>
      <w:color w:val="272727" w:themeColor="text1" w:themeTint="D8"/>
      <w:kern w:val="0"/>
      <w:sz w:val="24"/>
      <w14:ligatures w14:val="none"/>
    </w:rPr>
  </w:style>
  <w:style w:type="character" w:styleId="Heading9Char" w:customStyle="1">
    <w:name w:val="Heading 9 Char"/>
    <w:basedOn w:val="DefaultParagraphFont"/>
    <w:link w:val="Heading9"/>
    <w:uiPriority w:val="9"/>
    <w:rsid w:val="0022672C"/>
    <w:rPr>
      <w:rFonts w:ascii="Times New Roman" w:hAnsi="Times New Roman"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22672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2672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2672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267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672C"/>
    <w:pPr>
      <w:spacing w:before="160"/>
      <w:jc w:val="center"/>
    </w:pPr>
    <w:rPr>
      <w:i/>
      <w:iCs/>
      <w:color w:val="404040" w:themeColor="text1" w:themeTint="BF"/>
    </w:rPr>
  </w:style>
  <w:style w:type="character" w:styleId="QuoteChar" w:customStyle="1">
    <w:name w:val="Quote Char"/>
    <w:basedOn w:val="DefaultParagraphFont"/>
    <w:link w:val="Quote"/>
    <w:uiPriority w:val="29"/>
    <w:rsid w:val="0022672C"/>
    <w:rPr>
      <w:i/>
      <w:iCs/>
      <w:color w:val="404040" w:themeColor="text1" w:themeTint="BF"/>
    </w:rPr>
  </w:style>
  <w:style w:type="paragraph" w:styleId="ListParagraph">
    <w:name w:val="List Paragraph"/>
    <w:basedOn w:val="Normal"/>
    <w:uiPriority w:val="34"/>
    <w:qFormat/>
    <w:rsid w:val="0022672C"/>
    <w:pPr>
      <w:ind w:left="720"/>
      <w:contextualSpacing/>
    </w:pPr>
  </w:style>
  <w:style w:type="character" w:styleId="IntenseEmphasis">
    <w:name w:val="Intense Emphasis"/>
    <w:basedOn w:val="DefaultParagraphFont"/>
    <w:uiPriority w:val="21"/>
    <w:qFormat/>
    <w:rsid w:val="0022672C"/>
    <w:rPr>
      <w:i/>
      <w:iCs/>
      <w:color w:val="0F4761" w:themeColor="accent1" w:themeShade="BF"/>
    </w:rPr>
  </w:style>
  <w:style w:type="paragraph" w:styleId="IntenseQuote">
    <w:name w:val="Intense Quote"/>
    <w:basedOn w:val="Normal"/>
    <w:next w:val="Normal"/>
    <w:link w:val="IntenseQuoteChar"/>
    <w:uiPriority w:val="30"/>
    <w:qFormat/>
    <w:rsid w:val="0022672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2672C"/>
    <w:rPr>
      <w:i/>
      <w:iCs/>
      <w:color w:val="0F4761" w:themeColor="accent1" w:themeShade="BF"/>
    </w:rPr>
  </w:style>
  <w:style w:type="character" w:styleId="IntenseReference">
    <w:name w:val="Intense Reference"/>
    <w:basedOn w:val="DefaultParagraphFont"/>
    <w:uiPriority w:val="32"/>
    <w:qFormat/>
    <w:rsid w:val="0022672C"/>
    <w:rPr>
      <w:b/>
      <w:bCs/>
      <w:smallCaps/>
      <w:color w:val="0F4761" w:themeColor="accent1" w:themeShade="BF"/>
      <w:spacing w:val="5"/>
    </w:rPr>
  </w:style>
  <w:style w:type="paragraph" w:styleId="FootnoteText">
    <w:name w:val="footnote text"/>
    <w:basedOn w:val="Normal"/>
    <w:link w:val="FootnoteTextChar"/>
    <w:uiPriority w:val="99"/>
    <w:semiHidden/>
    <w:unhideWhenUsed/>
    <w:rsid w:val="0022672C"/>
    <w:rPr>
      <w:sz w:val="20"/>
      <w:szCs w:val="20"/>
    </w:rPr>
  </w:style>
  <w:style w:type="character" w:styleId="FootnoteTextChar" w:customStyle="1">
    <w:name w:val="Footnote Text Char"/>
    <w:basedOn w:val="DefaultParagraphFont"/>
    <w:link w:val="FootnoteText"/>
    <w:uiPriority w:val="99"/>
    <w:semiHidden/>
    <w:rsid w:val="0022672C"/>
    <w:rPr>
      <w:rFonts w:ascii="Times New Roman" w:hAnsi="Times New Roman" w:eastAsia="Times New Roman" w:cs="Times New Roman"/>
      <w:kern w:val="0"/>
      <w:sz w:val="20"/>
      <w:szCs w:val="20"/>
      <w14:ligatures w14:val="none"/>
    </w:rPr>
  </w:style>
  <w:style w:type="character" w:styleId="FootnoteReference">
    <w:name w:val="footnote reference"/>
    <w:basedOn w:val="DefaultParagraphFont"/>
    <w:uiPriority w:val="99"/>
    <w:semiHidden/>
    <w:unhideWhenUsed/>
    <w:rsid w:val="0022672C"/>
    <w:rPr>
      <w:vertAlign w:val="superscript"/>
    </w:rPr>
  </w:style>
  <w:style w:type="character" w:styleId="Strong">
    <w:name w:val="Strong"/>
    <w:basedOn w:val="DefaultParagraphFont"/>
    <w:uiPriority w:val="22"/>
    <w:qFormat/>
    <w:rsid w:val="0022672C"/>
    <w:rPr>
      <w:b/>
      <w:bCs/>
    </w:rPr>
  </w:style>
  <w:style w:type="paragraph" w:styleId="NormalWeb">
    <w:name w:val="Normal (Web)"/>
    <w:basedOn w:val="Normal"/>
    <w:uiPriority w:val="99"/>
    <w:unhideWhenUsed/>
    <w:rsid w:val="0022672C"/>
    <w:pPr>
      <w:spacing w:beforeAutospacing="1" w:afterAutospacing="1"/>
    </w:pPr>
    <w:rPr>
      <w:lang w:eastAsia="en-IE"/>
    </w:rPr>
  </w:style>
  <w:style w:type="character" w:styleId="Emphasis">
    <w:name w:val="Emphasis"/>
    <w:basedOn w:val="DefaultParagraphFont"/>
    <w:uiPriority w:val="20"/>
    <w:qFormat/>
    <w:rsid w:val="0022672C"/>
    <w:rPr>
      <w:i/>
      <w:iCs/>
    </w:rPr>
  </w:style>
  <w:style w:type="character" w:styleId="apple-converted-space" w:customStyle="1">
    <w:name w:val="apple-converted-space"/>
    <w:basedOn w:val="DefaultParagraphFont"/>
    <w:rsid w:val="0022672C"/>
  </w:style>
  <w:style w:type="character" w:styleId="Hyperlink">
    <w:name w:val="Hyperlink"/>
    <w:basedOn w:val="DefaultParagraphFont"/>
    <w:uiPriority w:val="99"/>
    <w:unhideWhenUsed/>
    <w:rsid w:val="0022672C"/>
    <w:rPr>
      <w:color w:val="0000FF"/>
      <w:u w:val="single"/>
    </w:rPr>
  </w:style>
  <w:style w:type="paragraph" w:styleId="NoSpacing">
    <w:name w:val="No Spacing"/>
    <w:link w:val="NoSpacingChar"/>
    <w:uiPriority w:val="1"/>
    <w:qFormat/>
    <w:rsid w:val="0022672C"/>
    <w:pPr>
      <w:spacing w:after="0" w:line="240" w:lineRule="auto"/>
    </w:pPr>
    <w:rPr>
      <w:kern w:val="0"/>
      <w14:ligatures w14:val="none"/>
    </w:rPr>
  </w:style>
  <w:style w:type="paragraph" w:styleId="Header">
    <w:name w:val="header"/>
    <w:basedOn w:val="Normal"/>
    <w:link w:val="HeaderChar"/>
    <w:uiPriority w:val="99"/>
    <w:unhideWhenUsed/>
    <w:rsid w:val="0022672C"/>
    <w:pPr>
      <w:tabs>
        <w:tab w:val="center" w:pos="4513"/>
        <w:tab w:val="right" w:pos="9026"/>
      </w:tabs>
    </w:pPr>
  </w:style>
  <w:style w:type="character" w:styleId="HeaderChar" w:customStyle="1">
    <w:name w:val="Header Char"/>
    <w:basedOn w:val="DefaultParagraphFont"/>
    <w:link w:val="Header"/>
    <w:uiPriority w:val="99"/>
    <w:rsid w:val="0022672C"/>
    <w:rPr>
      <w:rFonts w:ascii="Times New Roman" w:hAnsi="Times New Roman" w:eastAsia="Times New Roman" w:cs="Times New Roman"/>
      <w:kern w:val="0"/>
      <w:sz w:val="24"/>
      <w14:ligatures w14:val="none"/>
    </w:rPr>
  </w:style>
  <w:style w:type="paragraph" w:styleId="Footer">
    <w:name w:val="footer"/>
    <w:basedOn w:val="Normal"/>
    <w:link w:val="FooterChar"/>
    <w:uiPriority w:val="99"/>
    <w:unhideWhenUsed/>
    <w:rsid w:val="0022672C"/>
    <w:pPr>
      <w:tabs>
        <w:tab w:val="center" w:pos="4513"/>
        <w:tab w:val="right" w:pos="9026"/>
      </w:tabs>
    </w:pPr>
  </w:style>
  <w:style w:type="character" w:styleId="FooterChar" w:customStyle="1">
    <w:name w:val="Footer Char"/>
    <w:basedOn w:val="DefaultParagraphFont"/>
    <w:link w:val="Footer"/>
    <w:uiPriority w:val="99"/>
    <w:rsid w:val="0022672C"/>
    <w:rPr>
      <w:rFonts w:ascii="Times New Roman" w:hAnsi="Times New Roman" w:eastAsia="Times New Roman" w:cs="Times New Roman"/>
      <w:kern w:val="0"/>
      <w:sz w:val="24"/>
      <w14:ligatures w14:val="none"/>
    </w:rPr>
  </w:style>
  <w:style w:type="paragraph" w:styleId="BalloonText">
    <w:name w:val="Balloon Text"/>
    <w:basedOn w:val="Normal"/>
    <w:link w:val="BalloonTextChar"/>
    <w:uiPriority w:val="99"/>
    <w:semiHidden/>
    <w:unhideWhenUsed/>
    <w:rsid w:val="0022672C"/>
    <w:rPr>
      <w:rFonts w:ascii="Tahoma" w:hAnsi="Tahoma" w:cs="Tahoma"/>
      <w:sz w:val="16"/>
      <w:szCs w:val="16"/>
    </w:rPr>
  </w:style>
  <w:style w:type="character" w:styleId="BalloonTextChar" w:customStyle="1">
    <w:name w:val="Balloon Text Char"/>
    <w:basedOn w:val="DefaultParagraphFont"/>
    <w:link w:val="BalloonText"/>
    <w:uiPriority w:val="99"/>
    <w:semiHidden/>
    <w:rsid w:val="0022672C"/>
    <w:rPr>
      <w:rFonts w:ascii="Tahoma" w:hAnsi="Tahoma" w:eastAsia="Times New Roman" w:cs="Tahoma"/>
      <w:kern w:val="0"/>
      <w:sz w:val="16"/>
      <w:szCs w:val="16"/>
      <w14:ligatures w14:val="none"/>
    </w:rPr>
  </w:style>
  <w:style w:type="character" w:styleId="CommentReference">
    <w:name w:val="annotation reference"/>
    <w:basedOn w:val="DefaultParagraphFont"/>
    <w:uiPriority w:val="99"/>
    <w:semiHidden/>
    <w:unhideWhenUsed/>
    <w:rsid w:val="0022672C"/>
    <w:rPr>
      <w:sz w:val="16"/>
      <w:szCs w:val="16"/>
    </w:rPr>
  </w:style>
  <w:style w:type="paragraph" w:styleId="CommentText">
    <w:name w:val="annotation text"/>
    <w:basedOn w:val="Normal"/>
    <w:link w:val="CommentTextChar"/>
    <w:uiPriority w:val="99"/>
    <w:unhideWhenUsed/>
    <w:rsid w:val="0022672C"/>
    <w:rPr>
      <w:sz w:val="20"/>
      <w:szCs w:val="20"/>
    </w:rPr>
  </w:style>
  <w:style w:type="character" w:styleId="CommentTextChar" w:customStyle="1">
    <w:name w:val="Comment Text Char"/>
    <w:basedOn w:val="DefaultParagraphFont"/>
    <w:link w:val="CommentText"/>
    <w:uiPriority w:val="99"/>
    <w:rsid w:val="0022672C"/>
    <w:rPr>
      <w:rFonts w:ascii="Times New Roman" w:hAnsi="Times New Roman"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2672C"/>
    <w:rPr>
      <w:b/>
      <w:bCs/>
    </w:rPr>
  </w:style>
  <w:style w:type="character" w:styleId="CommentSubjectChar" w:customStyle="1">
    <w:name w:val="Comment Subject Char"/>
    <w:basedOn w:val="CommentTextChar"/>
    <w:link w:val="CommentSubject"/>
    <w:uiPriority w:val="99"/>
    <w:semiHidden/>
    <w:rsid w:val="0022672C"/>
    <w:rPr>
      <w:rFonts w:ascii="Times New Roman" w:hAnsi="Times New Roman" w:eastAsia="Times New Roman" w:cs="Times New Roman"/>
      <w:b/>
      <w:bCs/>
      <w:kern w:val="0"/>
      <w:sz w:val="20"/>
      <w:szCs w:val="20"/>
      <w14:ligatures w14:val="none"/>
    </w:rPr>
  </w:style>
  <w:style w:type="table" w:styleId="TableGrid">
    <w:name w:val="Table Grid"/>
    <w:basedOn w:val="TableNormal"/>
    <w:uiPriority w:val="59"/>
    <w:rsid w:val="0022672C"/>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gmail-msolistparagraph" w:customStyle="1">
    <w:name w:val="gmail-msolistparagraph"/>
    <w:basedOn w:val="Normal"/>
    <w:uiPriority w:val="1"/>
    <w:rsid w:val="0022672C"/>
    <w:pPr>
      <w:spacing w:beforeAutospacing="1" w:afterAutospacing="1"/>
    </w:pPr>
    <w:rPr>
      <w:rFonts w:eastAsiaTheme="minorEastAsia"/>
      <w:lang w:eastAsia="en-IE"/>
    </w:rPr>
  </w:style>
  <w:style w:type="paragraph" w:styleId="PlainText">
    <w:name w:val="Plain Text"/>
    <w:basedOn w:val="Normal"/>
    <w:link w:val="PlainTextChar"/>
    <w:uiPriority w:val="99"/>
    <w:unhideWhenUsed/>
    <w:rsid w:val="0022672C"/>
    <w:rPr>
      <w:rFonts w:ascii="Consolas" w:hAnsi="Consolas" w:cs="Consolas" w:eastAsiaTheme="minorEastAsia"/>
      <w:sz w:val="21"/>
      <w:szCs w:val="21"/>
    </w:rPr>
  </w:style>
  <w:style w:type="character" w:styleId="PlainTextChar" w:customStyle="1">
    <w:name w:val="Plain Text Char"/>
    <w:basedOn w:val="DefaultParagraphFont"/>
    <w:link w:val="PlainText"/>
    <w:uiPriority w:val="99"/>
    <w:rsid w:val="0022672C"/>
    <w:rPr>
      <w:rFonts w:ascii="Consolas" w:hAnsi="Consolas" w:cs="Consolas" w:eastAsiaTheme="minorEastAsia"/>
      <w:kern w:val="0"/>
      <w:sz w:val="21"/>
      <w:szCs w:val="21"/>
      <w14:ligatures w14:val="none"/>
    </w:rPr>
  </w:style>
  <w:style w:type="paragraph" w:styleId="Default" w:customStyle="1">
    <w:name w:val="Default"/>
    <w:rsid w:val="0022672C"/>
    <w:pPr>
      <w:autoSpaceDE w:val="0"/>
      <w:autoSpaceDN w:val="0"/>
      <w:adjustRightInd w:val="0"/>
      <w:spacing w:after="0" w:line="240" w:lineRule="auto"/>
    </w:pPr>
    <w:rPr>
      <w:rFonts w:ascii="Akkurat-Bold" w:hAnsi="Akkurat-Bold" w:cs="Akkurat-Bold"/>
      <w:color w:val="000000"/>
      <w:kern w:val="0"/>
      <w:sz w:val="24"/>
      <w:szCs w:val="24"/>
      <w14:ligatures w14:val="none"/>
    </w:rPr>
  </w:style>
  <w:style w:type="paragraph" w:styleId="Pa5" w:customStyle="1">
    <w:name w:val="Pa5"/>
    <w:basedOn w:val="Default"/>
    <w:next w:val="Default"/>
    <w:uiPriority w:val="99"/>
    <w:rsid w:val="0022672C"/>
    <w:pPr>
      <w:spacing w:line="181" w:lineRule="atLeast"/>
    </w:pPr>
    <w:rPr>
      <w:rFonts w:cstheme="minorBidi"/>
      <w:color w:val="auto"/>
    </w:rPr>
  </w:style>
  <w:style w:type="character" w:styleId="A3" w:customStyle="1">
    <w:name w:val="A3"/>
    <w:uiPriority w:val="99"/>
    <w:rsid w:val="0022672C"/>
    <w:rPr>
      <w:rFonts w:cs="Akkurat-Bold"/>
      <w:color w:val="000000"/>
      <w:sz w:val="17"/>
      <w:szCs w:val="17"/>
    </w:rPr>
  </w:style>
  <w:style w:type="paragraph" w:styleId="Pa8" w:customStyle="1">
    <w:name w:val="Pa8"/>
    <w:basedOn w:val="Default"/>
    <w:next w:val="Default"/>
    <w:uiPriority w:val="99"/>
    <w:rsid w:val="0022672C"/>
    <w:pPr>
      <w:spacing w:line="181" w:lineRule="atLeast"/>
    </w:pPr>
    <w:rPr>
      <w:rFonts w:cstheme="minorBidi"/>
      <w:color w:val="auto"/>
    </w:rPr>
  </w:style>
  <w:style w:type="paragraph" w:styleId="H2" w:customStyle="1">
    <w:name w:val="H2"/>
    <w:next w:val="Normal"/>
    <w:rsid w:val="0022672C"/>
    <w:pPr>
      <w:spacing w:after="240" w:line="240" w:lineRule="auto"/>
    </w:pPr>
    <w:rPr>
      <w:rFonts w:eastAsiaTheme="minorEastAsia"/>
      <w:b/>
      <w:color w:val="000000"/>
      <w:kern w:val="0"/>
      <w:sz w:val="48"/>
      <w:szCs w:val="48"/>
      <w:lang w:val="en-US"/>
      <w14:ligatures w14:val="none"/>
    </w:rPr>
  </w:style>
  <w:style w:type="paragraph" w:styleId="xmsonormal" w:customStyle="1">
    <w:name w:val="x_msonormal"/>
    <w:basedOn w:val="Normal"/>
    <w:uiPriority w:val="1"/>
    <w:rsid w:val="0022672C"/>
    <w:pPr>
      <w:spacing w:beforeAutospacing="1" w:afterAutospacing="1"/>
    </w:pPr>
    <w:rPr>
      <w:lang w:eastAsia="en-IE"/>
    </w:rPr>
  </w:style>
  <w:style w:type="paragraph" w:styleId="xxmsonormal" w:customStyle="1">
    <w:name w:val="x_x_msonormal"/>
    <w:basedOn w:val="Normal"/>
    <w:uiPriority w:val="1"/>
    <w:rsid w:val="0022672C"/>
    <w:pPr>
      <w:spacing w:beforeAutospacing="1" w:afterAutospacing="1"/>
    </w:pPr>
    <w:rPr>
      <w:lang w:eastAsia="en-IE"/>
    </w:rPr>
  </w:style>
  <w:style w:type="paragraph" w:styleId="xxmsolistparagraph" w:customStyle="1">
    <w:name w:val="x_x_msolistparagraph"/>
    <w:basedOn w:val="Normal"/>
    <w:uiPriority w:val="1"/>
    <w:rsid w:val="0022672C"/>
    <w:pPr>
      <w:spacing w:beforeAutospacing="1" w:afterAutospacing="1"/>
    </w:pPr>
    <w:rPr>
      <w:lang w:eastAsia="en-IE"/>
    </w:rPr>
  </w:style>
  <w:style w:type="character" w:styleId="UnresolvedMention1" w:customStyle="1">
    <w:name w:val="Unresolved Mention1"/>
    <w:basedOn w:val="DefaultParagraphFont"/>
    <w:uiPriority w:val="99"/>
    <w:semiHidden/>
    <w:unhideWhenUsed/>
    <w:rsid w:val="0022672C"/>
    <w:rPr>
      <w:color w:val="605E5C"/>
      <w:shd w:val="clear" w:color="auto" w:fill="E1DFDD"/>
    </w:rPr>
  </w:style>
  <w:style w:type="paragraph" w:styleId="TOCHeading">
    <w:name w:val="TOC Heading"/>
    <w:basedOn w:val="Heading1"/>
    <w:next w:val="Normal"/>
    <w:uiPriority w:val="39"/>
    <w:unhideWhenUsed/>
    <w:qFormat/>
    <w:rsid w:val="0022672C"/>
    <w:pPr>
      <w:spacing w:before="240" w:after="0"/>
    </w:pPr>
    <w:rPr>
      <w:sz w:val="32"/>
      <w:szCs w:val="32"/>
    </w:rPr>
  </w:style>
  <w:style w:type="paragraph" w:styleId="TOC1">
    <w:name w:val="toc 1"/>
    <w:basedOn w:val="Normal"/>
    <w:next w:val="Normal"/>
    <w:uiPriority w:val="39"/>
    <w:unhideWhenUsed/>
    <w:rsid w:val="0022672C"/>
    <w:pPr>
      <w:tabs>
        <w:tab w:val="left" w:pos="480"/>
        <w:tab w:val="right" w:leader="dot" w:pos="9016"/>
      </w:tabs>
      <w:spacing w:after="100"/>
    </w:pPr>
    <w:rPr>
      <w:rFonts w:ascii="Georgia" w:hAnsi="Georgia"/>
      <w:b/>
      <w:bCs/>
      <w:color w:val="0E2841" w:themeColor="text2"/>
    </w:rPr>
  </w:style>
  <w:style w:type="paragraph" w:styleId="TOC2">
    <w:name w:val="toc 2"/>
    <w:basedOn w:val="Normal"/>
    <w:next w:val="Normal"/>
    <w:uiPriority w:val="39"/>
    <w:unhideWhenUsed/>
    <w:rsid w:val="0022672C"/>
    <w:pPr>
      <w:spacing w:after="100"/>
      <w:ind w:left="240"/>
    </w:pPr>
    <w:rPr>
      <w:rFonts w:ascii="Georgia" w:hAnsi="Georgia"/>
      <w:color w:val="0E2841" w:themeColor="text2"/>
    </w:rPr>
  </w:style>
  <w:style w:type="paragraph" w:styleId="TOC3">
    <w:name w:val="toc 3"/>
    <w:basedOn w:val="Normal"/>
    <w:next w:val="Normal"/>
    <w:uiPriority w:val="39"/>
    <w:unhideWhenUsed/>
    <w:rsid w:val="0022672C"/>
    <w:pPr>
      <w:spacing w:after="100"/>
      <w:ind w:left="480"/>
    </w:pPr>
  </w:style>
  <w:style w:type="paragraph" w:styleId="Revision">
    <w:name w:val="Revision"/>
    <w:hidden/>
    <w:uiPriority w:val="99"/>
    <w:semiHidden/>
    <w:rsid w:val="0022672C"/>
    <w:pPr>
      <w:spacing w:after="0" w:line="240" w:lineRule="auto"/>
    </w:pPr>
    <w:rPr>
      <w:rFonts w:ascii="Times New Roman" w:hAnsi="Times New Roman" w:eastAsia="Times New Roman" w:cs="Times New Roman"/>
      <w:kern w:val="0"/>
      <w:sz w:val="24"/>
      <w:szCs w:val="24"/>
      <w:lang w:val="en-US"/>
      <w14:ligatures w14:val="none"/>
    </w:rPr>
  </w:style>
  <w:style w:type="character" w:styleId="NoSpacingChar" w:customStyle="1">
    <w:name w:val="No Spacing Char"/>
    <w:basedOn w:val="DefaultParagraphFont"/>
    <w:link w:val="NoSpacing"/>
    <w:uiPriority w:val="1"/>
    <w:rsid w:val="0022672C"/>
    <w:rPr>
      <w:kern w:val="0"/>
      <w14:ligatures w14:val="none"/>
    </w:rPr>
  </w:style>
  <w:style w:type="character" w:styleId="Mention">
    <w:name w:val="Mention"/>
    <w:basedOn w:val="DefaultParagraphFont"/>
    <w:uiPriority w:val="99"/>
    <w:unhideWhenUsed/>
    <w:rsid w:val="0022672C"/>
    <w:rPr>
      <w:color w:val="2B579A"/>
      <w:shd w:val="clear" w:color="auto" w:fill="E1DFDD"/>
    </w:rPr>
  </w:style>
  <w:style w:type="paragraph" w:styleId="paragraph" w:customStyle="1">
    <w:name w:val="paragraph"/>
    <w:basedOn w:val="Normal"/>
    <w:uiPriority w:val="1"/>
    <w:rsid w:val="0022672C"/>
    <w:pPr>
      <w:spacing w:beforeAutospacing="1" w:afterAutospacing="1"/>
    </w:pPr>
    <w:rPr>
      <w:lang w:val="en-GB" w:eastAsia="en-GB"/>
    </w:rPr>
  </w:style>
  <w:style w:type="character" w:styleId="normaltextrun" w:customStyle="1">
    <w:name w:val="normaltextrun"/>
    <w:basedOn w:val="DefaultParagraphFont"/>
    <w:rsid w:val="0022672C"/>
  </w:style>
  <w:style w:type="character" w:styleId="eop" w:customStyle="1">
    <w:name w:val="eop"/>
    <w:basedOn w:val="DefaultParagraphFont"/>
    <w:rsid w:val="0022672C"/>
  </w:style>
  <w:style w:type="paragraph" w:styleId="TOC4">
    <w:name w:val="toc 4"/>
    <w:basedOn w:val="Normal"/>
    <w:next w:val="Normal"/>
    <w:uiPriority w:val="39"/>
    <w:unhideWhenUsed/>
    <w:rsid w:val="0022672C"/>
    <w:pPr>
      <w:spacing w:after="100"/>
      <w:ind w:left="660"/>
    </w:pPr>
  </w:style>
  <w:style w:type="paragraph" w:styleId="TOC5">
    <w:name w:val="toc 5"/>
    <w:basedOn w:val="Normal"/>
    <w:next w:val="Normal"/>
    <w:uiPriority w:val="39"/>
    <w:unhideWhenUsed/>
    <w:rsid w:val="0022672C"/>
    <w:pPr>
      <w:spacing w:after="100"/>
      <w:ind w:left="880"/>
    </w:pPr>
  </w:style>
  <w:style w:type="paragraph" w:styleId="TOC6">
    <w:name w:val="toc 6"/>
    <w:basedOn w:val="Normal"/>
    <w:next w:val="Normal"/>
    <w:uiPriority w:val="39"/>
    <w:unhideWhenUsed/>
    <w:rsid w:val="0022672C"/>
    <w:pPr>
      <w:spacing w:after="100"/>
      <w:ind w:left="1100"/>
    </w:pPr>
  </w:style>
  <w:style w:type="paragraph" w:styleId="TOC7">
    <w:name w:val="toc 7"/>
    <w:basedOn w:val="Normal"/>
    <w:next w:val="Normal"/>
    <w:uiPriority w:val="39"/>
    <w:unhideWhenUsed/>
    <w:rsid w:val="0022672C"/>
    <w:pPr>
      <w:spacing w:after="100"/>
      <w:ind w:left="1320"/>
    </w:pPr>
  </w:style>
  <w:style w:type="paragraph" w:styleId="TOC8">
    <w:name w:val="toc 8"/>
    <w:basedOn w:val="Normal"/>
    <w:next w:val="Normal"/>
    <w:uiPriority w:val="39"/>
    <w:unhideWhenUsed/>
    <w:rsid w:val="0022672C"/>
    <w:pPr>
      <w:spacing w:after="100"/>
      <w:ind w:left="1540"/>
    </w:pPr>
  </w:style>
  <w:style w:type="paragraph" w:styleId="TOC9">
    <w:name w:val="toc 9"/>
    <w:basedOn w:val="Normal"/>
    <w:next w:val="Normal"/>
    <w:uiPriority w:val="39"/>
    <w:unhideWhenUsed/>
    <w:rsid w:val="0022672C"/>
    <w:pPr>
      <w:spacing w:after="100"/>
      <w:ind w:left="1760"/>
    </w:pPr>
  </w:style>
  <w:style w:type="paragraph" w:styleId="EndnoteText">
    <w:name w:val="endnote text"/>
    <w:basedOn w:val="Normal"/>
    <w:link w:val="EndnoteTextChar"/>
    <w:uiPriority w:val="99"/>
    <w:semiHidden/>
    <w:unhideWhenUsed/>
    <w:rsid w:val="0022672C"/>
    <w:rPr>
      <w:sz w:val="20"/>
      <w:szCs w:val="20"/>
    </w:rPr>
  </w:style>
  <w:style w:type="character" w:styleId="EndnoteTextChar" w:customStyle="1">
    <w:name w:val="Endnote Text Char"/>
    <w:basedOn w:val="DefaultParagraphFont"/>
    <w:link w:val="EndnoteText"/>
    <w:uiPriority w:val="99"/>
    <w:semiHidden/>
    <w:rsid w:val="0022672C"/>
    <w:rPr>
      <w:rFonts w:ascii="Times New Roman" w:hAnsi="Times New Roman" w:eastAsia="Times New Roman" w:cs="Times New Roman"/>
      <w:kern w:val="0"/>
      <w:sz w:val="20"/>
      <w:szCs w:val="20"/>
      <w14:ligatures w14:val="none"/>
    </w:rPr>
  </w:style>
  <w:style w:type="character" w:styleId="UnresolvedMention">
    <w:name w:val="Unresolved Mention"/>
    <w:basedOn w:val="DefaultParagraphFont"/>
    <w:uiPriority w:val="99"/>
    <w:semiHidden/>
    <w:unhideWhenUsed/>
    <w:rsid w:val="00C64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23492">
      <w:bodyDiv w:val="1"/>
      <w:marLeft w:val="0"/>
      <w:marRight w:val="0"/>
      <w:marTop w:val="0"/>
      <w:marBottom w:val="0"/>
      <w:divBdr>
        <w:top w:val="none" w:sz="0" w:space="0" w:color="auto"/>
        <w:left w:val="none" w:sz="0" w:space="0" w:color="auto"/>
        <w:bottom w:val="none" w:sz="0" w:space="0" w:color="auto"/>
        <w:right w:val="none" w:sz="0" w:space="0" w:color="auto"/>
      </w:divBdr>
    </w:div>
    <w:div w:id="678237250">
      <w:bodyDiv w:val="1"/>
      <w:marLeft w:val="0"/>
      <w:marRight w:val="0"/>
      <w:marTop w:val="0"/>
      <w:marBottom w:val="0"/>
      <w:divBdr>
        <w:top w:val="none" w:sz="0" w:space="0" w:color="auto"/>
        <w:left w:val="none" w:sz="0" w:space="0" w:color="auto"/>
        <w:bottom w:val="none" w:sz="0" w:space="0" w:color="auto"/>
        <w:right w:val="none" w:sz="0" w:space="0" w:color="auto"/>
      </w:divBdr>
    </w:div>
    <w:div w:id="1247882476">
      <w:bodyDiv w:val="1"/>
      <w:marLeft w:val="0"/>
      <w:marRight w:val="0"/>
      <w:marTop w:val="0"/>
      <w:marBottom w:val="0"/>
      <w:divBdr>
        <w:top w:val="none" w:sz="0" w:space="0" w:color="auto"/>
        <w:left w:val="none" w:sz="0" w:space="0" w:color="auto"/>
        <w:bottom w:val="none" w:sz="0" w:space="0" w:color="auto"/>
        <w:right w:val="none" w:sz="0" w:space="0" w:color="auto"/>
      </w:divBdr>
    </w:div>
    <w:div w:id="1375889479">
      <w:bodyDiv w:val="1"/>
      <w:marLeft w:val="0"/>
      <w:marRight w:val="0"/>
      <w:marTop w:val="0"/>
      <w:marBottom w:val="0"/>
      <w:divBdr>
        <w:top w:val="none" w:sz="0" w:space="0" w:color="auto"/>
        <w:left w:val="none" w:sz="0" w:space="0" w:color="auto"/>
        <w:bottom w:val="none" w:sz="0" w:space="0" w:color="auto"/>
        <w:right w:val="none" w:sz="0" w:space="0" w:color="auto"/>
      </w:divBdr>
    </w:div>
    <w:div w:id="1983848659">
      <w:bodyDiv w:val="1"/>
      <w:marLeft w:val="0"/>
      <w:marRight w:val="0"/>
      <w:marTop w:val="0"/>
      <w:marBottom w:val="0"/>
      <w:divBdr>
        <w:top w:val="none" w:sz="0" w:space="0" w:color="auto"/>
        <w:left w:val="none" w:sz="0" w:space="0" w:color="auto"/>
        <w:bottom w:val="none" w:sz="0" w:space="0" w:color="auto"/>
        <w:right w:val="none" w:sz="0" w:space="0" w:color="auto"/>
      </w:divBdr>
    </w:div>
    <w:div w:id="206571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yperlink" Target="https://onefamily.ie/about-us/our-board-member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onefamily.ie" TargetMode="External"/><Relationship Id="rId25" Type="http://schemas.microsoft.com/office/2020/10/relationships/intelligence" Target="intelligence2.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microsoft.com/office/2019/05/relationships/documenttasks" Target="documenttasks/documenttasks1.xm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onefamily.ie/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microsoft.com/office/2011/relationships/people" Target="people.xml"/></Relationships>
</file>

<file path=word/documenttasks/documenttasks1.xml><?xml version="1.0" encoding="utf-8"?>
<t:Tasks xmlns:t="http://schemas.microsoft.com/office/tasks/2019/documenttasks" xmlns:oel="http://schemas.microsoft.com/office/2019/extlst">
  <t:Task id="{673FB07F-53E9-45AB-B9BB-BAEA3757902F}">
    <t:Anchor>
      <t:Comment id="1763273156"/>
    </t:Anchor>
    <t:History>
      <t:Event id="{5C29FD22-55EE-42AB-A319-0198E5542836}" time="2025-03-27T12:23:58.503Z">
        <t:Attribution userId="S::kkiernan@onefamily.ie::2ed485d8-47a9-4357-b503-9a7e2b16e7a7" userProvider="AD" userName="Karen Kiernan"/>
        <t:Anchor>
          <t:Comment id="1763273156"/>
        </t:Anchor>
        <t:Create/>
      </t:Event>
      <t:Event id="{92FC10D1-F19D-428B-A394-91C9A00926BD}" time="2025-03-27T12:23:58.503Z">
        <t:Attribution userId="S::kkiernan@onefamily.ie::2ed485d8-47a9-4357-b503-9a7e2b16e7a7" userProvider="AD" userName="Karen Kiernan"/>
        <t:Anchor>
          <t:Comment id="1763273156"/>
        </t:Anchor>
        <t:Assign userId="S::alynch@onefamily.ie::965db6b9-f698-4f3a-89cb-8faebcb8502c" userProvider="AD" userName="Aoife  Lynch"/>
      </t:Event>
      <t:Event id="{C4BC4056-0789-401D-A5A1-642BCF9FCA88}" time="2025-03-27T12:23:58.503Z">
        <t:Attribution userId="S::kkiernan@onefamily.ie::2ed485d8-47a9-4357-b503-9a7e2b16e7a7" userProvider="AD" userName="Karen Kiernan"/>
        <t:Anchor>
          <t:Comment id="1763273156"/>
        </t:Anchor>
        <t:SetTitle title="@Aoife Lynch I think there were only two I think in 2024, can you update the table based on minutes? Thanks"/>
      </t:Event>
      <t:Event id="{8AB8A0B1-E004-4730-86D2-3393755C9AD2}" time="2025-03-28T09:58:04.156Z">
        <t:Attribution userId="S::alynch@onefamily.ie::965db6b9-f698-4f3a-89cb-8faebcb8502c" userProvider="AD" userName="Aoife  Lynch"/>
        <t:Progress percentComplete="100"/>
      </t:Event>
    </t:History>
  </t:Task>
  <t:Task id="{55C19A96-372F-4118-A807-E21E298B58CD}">
    <t:Anchor>
      <t:Comment id="770141162"/>
    </t:Anchor>
    <t:History>
      <t:Event id="{63927E06-D777-4ED7-9B04-6A0248894ED6}" time="2025-03-27T12:36:29.786Z">
        <t:Attribution userId="S::kkiernan@onefamily.ie::2ed485d8-47a9-4357-b503-9a7e2b16e7a7" userProvider="AD" userName="Karen Kiernan"/>
        <t:Anchor>
          <t:Comment id="770141162"/>
        </t:Anchor>
        <t:Create/>
      </t:Event>
      <t:Event id="{7C5E208C-67A1-46C0-83DF-94F35F3D52AE}" time="2025-03-27T12:36:29.786Z">
        <t:Attribution userId="S::kkiernan@onefamily.ie::2ed485d8-47a9-4357-b503-9a7e2b16e7a7" userProvider="AD" userName="Karen Kiernan"/>
        <t:Anchor>
          <t:Comment id="770141162"/>
        </t:Anchor>
        <t:Assign userId="S::cmoore@onefamily.ie::3cc64197-c6eb-482e-a5cc-706436859a20" userProvider="AD" userName="Charlotte Moore"/>
      </t:Event>
      <t:Event id="{ADEDCA77-CEA2-465A-9BA8-6FB845E724FE}" time="2025-03-27T12:36:29.786Z">
        <t:Attribution userId="S::kkiernan@onefamily.ie::2ed485d8-47a9-4357-b503-9a7e2b16e7a7" userProvider="AD" userName="Karen Kiernan"/>
        <t:Anchor>
          <t:Comment id="770141162"/>
        </t:Anchor>
        <t:SetTitle title="@Charlotte Moore can you update this section too plesae?"/>
      </t:Event>
      <t:Event id="{98DACEB9-96EA-43DE-985E-502EA3D88DFF}" time="2025-04-01T18:08:13.49Z">
        <t:Attribution userId="S::kkiernan@onefamily.ie::2ed485d8-47a9-4357-b503-9a7e2b16e7a7" userProvider="AD" userName="Karen Kiernan"/>
        <t:Progress percentComplete="100"/>
      </t:Event>
    </t:History>
  </t:Task>
  <t:Task id="{16AC08A3-47AA-4CAB-B5DD-43357BE448D2}">
    <t:Anchor>
      <t:Comment id="1862013872"/>
    </t:Anchor>
    <t:History>
      <t:Event id="{64A8B8F1-4E47-4FA3-B450-1E8080C63258}" time="2025-03-27T12:24:54.497Z">
        <t:Attribution userId="S::kkiernan@onefamily.ie::2ed485d8-47a9-4357-b503-9a7e2b16e7a7" userProvider="AD" userName="Karen Kiernan"/>
        <t:Anchor>
          <t:Comment id="1862013872"/>
        </t:Anchor>
        <t:Create/>
      </t:Event>
      <t:Event id="{748B0C8C-39D4-4AB7-BE0D-D3D6E3E39D17}" time="2025-03-27T12:24:54.497Z">
        <t:Attribution userId="S::kkiernan@onefamily.ie::2ed485d8-47a9-4357-b503-9a7e2b16e7a7" userProvider="AD" userName="Karen Kiernan"/>
        <t:Anchor>
          <t:Comment id="1862013872"/>
        </t:Anchor>
        <t:Assign userId="S::cmoore@onefamily.ie::3cc64197-c6eb-482e-a5cc-706436859a20" userProvider="AD" userName="Charlotte Moore"/>
      </t:Event>
      <t:Event id="{58EDF913-C3BE-4476-AA23-6B0F009595F0}" time="2025-03-27T12:24:54.497Z">
        <t:Attribution userId="S::kkiernan@onefamily.ie::2ed485d8-47a9-4357-b503-9a7e2b16e7a7" userProvider="AD" userName="Karen Kiernan"/>
        <t:Anchor>
          <t:Comment id="1862013872"/>
        </t:Anchor>
        <t:SetTitle title="@Charlotte Moore did you update these? Or can you? Bernie wasn’t around in 2024 thnaks"/>
      </t:Event>
      <t:Event id="{0BF9E640-3415-47E0-93D5-C9DEC7619368}" time="2025-04-01T17:57:53.333Z">
        <t:Attribution userId="S::kkiernan@onefamily.ie::2ed485d8-47a9-4357-b503-9a7e2b16e7a7" userProvider="AD" userName="Karen Kiernan"/>
        <t:Progress percentComplete="100"/>
      </t:Event>
    </t:History>
  </t:Task>
  <t:Task id="{385D171E-FB26-4FB3-B169-446CBD937307}">
    <t:Anchor>
      <t:Comment id="56173205"/>
    </t:Anchor>
    <t:History>
      <t:Event id="{B906061E-1C85-4DF9-9281-EF1C19D3021F}" time="2025-03-27T12:34:48.012Z">
        <t:Attribution userId="S::kkiernan@onefamily.ie::2ed485d8-47a9-4357-b503-9a7e2b16e7a7" userProvider="AD" userName="Karen Kiernan"/>
        <t:Anchor>
          <t:Comment id="56173205"/>
        </t:Anchor>
        <t:Create/>
      </t:Event>
      <t:Event id="{CBF50D46-3A9C-4A01-9C6A-06A981F87C47}" time="2025-03-27T12:34:48.012Z">
        <t:Attribution userId="S::kkiernan@onefamily.ie::2ed485d8-47a9-4357-b503-9a7e2b16e7a7" userProvider="AD" userName="Karen Kiernan"/>
        <t:Anchor>
          <t:Comment id="56173205"/>
        </t:Anchor>
        <t:Assign userId="S::cmoore@onefamily.ie::3cc64197-c6eb-482e-a5cc-706436859a20" userProvider="AD" userName="Charlotte Moore"/>
      </t:Event>
      <t:Event id="{4B70C5BE-F62E-4254-9321-B62070392546}" time="2025-03-27T12:34:48.012Z">
        <t:Attribution userId="S::kkiernan@onefamily.ie::2ed485d8-47a9-4357-b503-9a7e2b16e7a7" userProvider="AD" userName="Karen Kiernan"/>
        <t:Anchor>
          <t:Comment id="56173205"/>
        </t:Anchor>
        <t:SetTitle title="@Charlotte Moore are you updating this section?"/>
      </t:Event>
      <t:Event id="{5968BF99-AF52-4FA1-9ACA-52BAB8FD5B8F}" time="2025-04-01T18:07:37.66Z">
        <t:Attribution userId="S::kkiernan@onefamily.ie::2ed485d8-47a9-4357-b503-9a7e2b16e7a7" userProvider="AD" userName="Karen Kiernan"/>
        <t:Progress percentComplete="100"/>
      </t:Event>
    </t:History>
  </t:Task>
  <t:Task id="{5825BEC9-84B3-4744-A205-A74B0F67D8BF}">
    <t:Anchor>
      <t:Comment id="225351474"/>
    </t:Anchor>
    <t:History>
      <t:Event id="{278EEA42-EE07-4FD6-B212-4A2414064015}" time="2025-04-01T18:32:36.605Z">
        <t:Attribution userId="S::kkiernan@onefamily.ie::2ed485d8-47a9-4357-b503-9a7e2b16e7a7" userProvider="AD" userName="Karen Kiernan"/>
        <t:Anchor>
          <t:Comment id="225351474"/>
        </t:Anchor>
        <t:Create/>
      </t:Event>
      <t:Event id="{2F37089C-6EFE-44CD-A431-691FAD85C786}" time="2025-04-01T18:32:36.605Z">
        <t:Attribution userId="S::kkiernan@onefamily.ie::2ed485d8-47a9-4357-b503-9a7e2b16e7a7" userProvider="AD" userName="Karen Kiernan"/>
        <t:Anchor>
          <t:Comment id="225351474"/>
        </t:Anchor>
        <t:Assign userId="S::cmoore@onefamily.ie::3cc64197-c6eb-482e-a5cc-706436859a20" userProvider="AD" userName="Charlotte Moore"/>
      </t:Event>
      <t:Event id="{F7B7FFDB-92D8-477A-83D8-43A714D6CF0D}" time="2025-04-01T18:32:36.605Z">
        <t:Attribution userId="S::kkiernan@onefamily.ie::2ed485d8-47a9-4357-b503-9a7e2b16e7a7" userProvider="AD" userName="Karen Kiernan"/>
        <t:Anchor>
          <t:Comment id="225351474"/>
        </t:Anchor>
        <t:SetTitle title="@Charlotte Moore I haven’t reviewed/proofed section below but can later in the week if helpful"/>
      </t:Event>
      <t:Event id="{F40FFF07-8B04-4D28-B20F-ECCD516D8DEA}" time="2025-04-02T15:45:52.977Z">
        <t:Attribution userId="S::kkiernan@onefamily.ie::2ed485d8-47a9-4357-b503-9a7e2b16e7a7" userProvider="AD" userName="Karen Kiernan"/>
        <t:Progress percentComplete="100"/>
      </t:Event>
    </t:History>
  </t:Task>
  <t:Task id="{E2F54F2F-0006-45AD-929C-50177D1CC648}">
    <t:Anchor>
      <t:Comment id="848514369"/>
    </t:Anchor>
    <t:History>
      <t:Event id="{EB7BD8E7-1C4E-4E5B-A1E5-7753564225F4}" time="2025-04-02T15:54:55.817Z">
        <t:Attribution userId="S::kkiernan@onefamily.ie::2ed485d8-47a9-4357-b503-9a7e2b16e7a7" userProvider="AD" userName="Karen Kiernan"/>
        <t:Anchor>
          <t:Comment id="848514369"/>
        </t:Anchor>
        <t:Create/>
      </t:Event>
      <t:Event id="{28AF42BD-AC21-4EEF-9502-52C015CBB98E}" time="2025-04-02T15:54:55.817Z">
        <t:Attribution userId="S::kkiernan@onefamily.ie::2ed485d8-47a9-4357-b503-9a7e2b16e7a7" userProvider="AD" userName="Karen Kiernan"/>
        <t:Anchor>
          <t:Comment id="848514369"/>
        </t:Anchor>
        <t:Assign userId="S::cmoore@onefamily.ie::3cc64197-c6eb-482e-a5cc-706436859a20" userProvider="AD" userName="Charlotte Moore"/>
      </t:Event>
      <t:Event id="{14B8C990-2E70-468A-BBD5-ECE8F2A0CD52}" time="2025-04-02T15:54:55.817Z">
        <t:Attribution userId="S::kkiernan@onefamily.ie::2ed485d8-47a9-4357-b503-9a7e2b16e7a7" userProvider="AD" userName="Karen Kiernan"/>
        <t:Anchor>
          <t:Comment id="848514369"/>
        </t:Anchor>
        <t:SetTitle title="@Charlotte Moore what is ALCE?"/>
      </t:Event>
      <t:Event id="{78AD7335-E6EA-44E0-8D0D-644FC2B51175}" time="2025-04-08T16:27:51.921Z">
        <t:Attribution userId="S::kkiernan@onefamily.ie::2ed485d8-47a9-4357-b503-9a7e2b16e7a7" userProvider="AD" userName="Karen Kiernan"/>
        <t:Progress percentComplete="100"/>
      </t:Event>
    </t:History>
  </t:Task>
  <t:Task id="{0899C38C-70C7-41BE-8A95-E592991947BB}">
    <t:Anchor>
      <t:Comment id="82540099"/>
    </t:Anchor>
    <t:History>
      <t:Event id="{8CF12E3F-5E6F-4798-85A4-CB3A04FE93ED}" time="2025-03-27T12:34:12.149Z">
        <t:Attribution userId="S::kkiernan@onefamily.ie::2ed485d8-47a9-4357-b503-9a7e2b16e7a7" userProvider="AD" userName="Karen Kiernan"/>
        <t:Anchor>
          <t:Comment id="82540099"/>
        </t:Anchor>
        <t:Create/>
      </t:Event>
      <t:Event id="{9CCFEBC5-488C-4E59-9C79-26D4F42651D6}" time="2025-03-27T12:34:12.149Z">
        <t:Attribution userId="S::kkiernan@onefamily.ie::2ed485d8-47a9-4357-b503-9a7e2b16e7a7" userProvider="AD" userName="Karen Kiernan"/>
        <t:Anchor>
          <t:Comment id="82540099"/>
        </t:Anchor>
        <t:Assign userId="S::cmoore@onefamily.ie::3cc64197-c6eb-482e-a5cc-706436859a20" userProvider="AD" userName="Charlotte Moore"/>
      </t:Event>
      <t:Event id="{1380D191-D098-40AF-8344-FBD753CFC1B6}" time="2025-03-27T12:34:12.149Z">
        <t:Attribution userId="S::kkiernan@onefamily.ie::2ed485d8-47a9-4357-b503-9a7e2b16e7a7" userProvider="AD" userName="Karen Kiernan"/>
        <t:Anchor>
          <t:Comment id="82540099"/>
        </t:Anchor>
        <t:SetTitle title="@Charlotte Moore I know we updated the renumeration in late 24, in mgmt folder it is the older version do you have a link for this? thanks"/>
      </t:Event>
      <t:Event id="{C79D2B02-A42F-49BD-8219-431983268452}" time="2025-04-02T15:44:54.481Z">
        <t:Attribution userId="S::kkiernan@onefamily.ie::2ed485d8-47a9-4357-b503-9a7e2b16e7a7" userProvider="AD" userName="Karen Kiernan"/>
        <t:Progress percentComplete="100"/>
      </t:Event>
    </t:History>
  </t:Task>
  <t:Task id="{1C3B1C84-1F56-421C-AB89-1F0D85E0B8B0}">
    <t:Anchor>
      <t:Comment id="1112284186"/>
    </t:Anchor>
    <t:History>
      <t:Event id="{F4956AF1-35B4-4832-9FD9-194FE2B7B667}" time="2025-03-27T12:37:22.938Z">
        <t:Attribution userId="S::kkiernan@onefamily.ie::2ed485d8-47a9-4357-b503-9a7e2b16e7a7" userProvider="AD" userName="Karen Kiernan"/>
        <t:Anchor>
          <t:Comment id="1112284186"/>
        </t:Anchor>
        <t:Create/>
      </t:Event>
      <t:Event id="{5382BD7E-937B-42FD-ACE8-5ADC5FB83302}" time="2025-03-27T12:37:22.938Z">
        <t:Attribution userId="S::kkiernan@onefamily.ie::2ed485d8-47a9-4357-b503-9a7e2b16e7a7" userProvider="AD" userName="Karen Kiernan"/>
        <t:Anchor>
          <t:Comment id="1112284186"/>
        </t:Anchor>
        <t:Assign userId="S::cmoore@onefamily.ie::3cc64197-c6eb-482e-a5cc-706436859a20" userProvider="AD" userName="Charlotte Moore"/>
      </t:Event>
      <t:Event id="{0C7D4921-C90C-4B19-A8F6-FCEB42A7E3AB}" time="2025-03-27T12:37:22.938Z">
        <t:Attribution userId="S::kkiernan@onefamily.ie::2ed485d8-47a9-4357-b503-9a7e2b16e7a7" userProvider="AD" userName="Karen Kiernan"/>
        <t:Anchor>
          <t:Comment id="1112284186"/>
        </t:Anchor>
        <t:SetTitle title="@Charlotte Moore you updating this section?"/>
      </t:Event>
    </t:History>
  </t:Task>
  <t:Task id="{8F3A3377-AD46-4C1D-9567-B12CBD277A24}">
    <t:Anchor>
      <t:Comment id="1119137853"/>
    </t:Anchor>
    <t:History>
      <t:Event id="{7152E816-0CCC-4F0C-8D8B-E911D0F22604}" time="2025-04-02T15:56:49.356Z">
        <t:Attribution userId="S::kkiernan@onefamily.ie::2ed485d8-47a9-4357-b503-9a7e2b16e7a7" userProvider="AD" userName="Karen Kiernan"/>
        <t:Anchor>
          <t:Comment id="1119137853"/>
        </t:Anchor>
        <t:Create/>
      </t:Event>
      <t:Event id="{A25C63A2-2386-4517-A9AD-4BD28A245810}" time="2025-04-02T15:56:49.356Z">
        <t:Attribution userId="S::kkiernan@onefamily.ie::2ed485d8-47a9-4357-b503-9a7e2b16e7a7" userProvider="AD" userName="Karen Kiernan"/>
        <t:Anchor>
          <t:Comment id="1119137853"/>
        </t:Anchor>
        <t:Assign userId="S::cmoore@onefamily.ie::3cc64197-c6eb-482e-a5cc-706436859a20" userProvider="AD" userName="Charlotte Moore"/>
      </t:Event>
      <t:Event id="{9E8241F8-0C41-4146-84DA-1B7007B8389D}" time="2025-04-02T15:56:49.356Z">
        <t:Attribution userId="S::kkiernan@onefamily.ie::2ed485d8-47a9-4357-b503-9a7e2b16e7a7" userProvider="AD" userName="Karen Kiernan"/>
        <t:Anchor>
          <t:Comment id="1119137853"/>
        </t:Anchor>
        <t:SetTitle title="@Charlotte Moore is full title Indeed Ireland Trust Fund?"/>
      </t:Event>
    </t:History>
  </t:Task>
  <t:Task id="{05DB75D8-FC11-4A7B-8150-73BD855D9A6F}">
    <t:Anchor>
      <t:Comment id="151763707"/>
    </t:Anchor>
    <t:History>
      <t:Event id="{E395FE83-B6AB-4194-8A9C-3C3392C0E803}" time="2025-04-02T16:02:52.566Z">
        <t:Attribution userId="S::kkiernan@onefamily.ie::2ed485d8-47a9-4357-b503-9a7e2b16e7a7" userProvider="AD" userName="Karen Kiernan"/>
        <t:Anchor>
          <t:Comment id="151763707"/>
        </t:Anchor>
        <t:Create/>
      </t:Event>
      <t:Event id="{4215727A-D2D6-4398-8B65-33C82EEAEA5C}" time="2025-04-02T16:02:52.566Z">
        <t:Attribution userId="S::kkiernan@onefamily.ie::2ed485d8-47a9-4357-b503-9a7e2b16e7a7" userProvider="AD" userName="Karen Kiernan"/>
        <t:Anchor>
          <t:Comment id="151763707"/>
        </t:Anchor>
        <t:Assign userId="S::cmoore@onefamily.ie::3cc64197-c6eb-482e-a5cc-706436859a20" userProvider="AD" userName="Charlotte Moore"/>
      </t:Event>
      <t:Event id="{14B14A04-3BAC-4685-A2FC-D21BCA10D62F}" time="2025-04-02T16:02:52.566Z">
        <t:Attribution userId="S::kkiernan@onefamily.ie::2ed485d8-47a9-4357-b503-9a7e2b16e7a7" userProvider="AD" userName="Karen Kiernan"/>
        <t:Anchor>
          <t:Comment id="151763707"/>
        </t:Anchor>
        <t:SetTitle title="@Charlotte Moore I have tidied up the titles of grants below so can these be replicated in financial tables as well please"/>
      </t:Event>
      <t:Event id="{04C68BE2-1E4F-483D-9665-95B8163E917B}" time="2025-04-09T14:54:28.916Z">
        <t:Attribution userId="S::kkiernan@onefamily.ie::2ed485d8-47a9-4357-b503-9a7e2b16e7a7" userProvider="AD" userName="Karen Kiernan"/>
        <t:Progress percentComplete="100"/>
      </t:Event>
    </t:History>
  </t:Task>
  <t:Task id="{745D679D-2BCA-4D59-9768-9888C7659FB1}">
    <t:Anchor>
      <t:Comment id="497304420"/>
    </t:Anchor>
    <t:History>
      <t:Event id="{FF28B9B1-A9CF-46A6-82C4-E77403E005C0}" time="2025-03-24T14:48:49.757Z">
        <t:Attribution userId="S::kkiernan@onefamily.ie::2ed485d8-47a9-4357-b503-9a7e2b16e7a7" userProvider="AD" userName="Karen Kiernan"/>
        <t:Anchor>
          <t:Comment id="497304420"/>
        </t:Anchor>
        <t:Create/>
      </t:Event>
      <t:Event id="{1E5DEE55-E482-4AF1-B436-8A9FCE44AF58}" time="2025-03-24T14:48:49.757Z">
        <t:Attribution userId="S::kkiernan@onefamily.ie::2ed485d8-47a9-4357-b503-9a7e2b16e7a7" userProvider="AD" userName="Karen Kiernan"/>
        <t:Anchor>
          <t:Comment id="497304420"/>
        </t:Anchor>
        <t:Assign userId="S::gkelly@onefamily.ie::1c9a900e-42d2-4945-9a3b-04d991a99f66" userProvider="AD" userName="Geraldine Kelly"/>
      </t:Event>
      <t:Event id="{41BDFFE2-CB73-4080-BBF2-DED1242D33D8}" time="2025-03-24T14:48:49.757Z">
        <t:Attribution userId="S::kkiernan@onefamily.ie::2ed485d8-47a9-4357-b503-9a7e2b16e7a7" userProvider="AD" userName="Karen Kiernan"/>
        <t:Anchor>
          <t:Comment id="497304420"/>
        </t:Anchor>
        <t:SetTitle title="@Geraldine Kelly any other open courses, or new e-course for professionals in 2024?"/>
      </t:Event>
      <t:Event id="{FBADA37E-68CF-4321-8D4F-1EA7B370FCD6}" time="2025-04-02T15:31:28.905Z">
        <t:Attribution userId="S::kkiernan@onefamily.ie::2ed485d8-47a9-4357-b503-9a7e2b16e7a7" userProvider="AD" userName="Karen Kiernan"/>
        <t:Progress percentComplete="100"/>
      </t:Event>
    </t:History>
  </t:Task>
  <t:Task id="{A190F19A-CE70-4D36-B9DB-B0494F64E3C5}">
    <t:Anchor>
      <t:Comment id="1316519552"/>
    </t:Anchor>
    <t:History>
      <t:Event id="{58E31CBF-F614-4329-99D5-3E0D53DC6D82}" time="2025-03-24T14:31:42.609Z">
        <t:Attribution userId="S::kkiernan@onefamily.ie::2ed485d8-47a9-4357-b503-9a7e2b16e7a7" userProvider="AD" userName="Karen Kiernan"/>
        <t:Anchor>
          <t:Comment id="1316519552"/>
        </t:Anchor>
        <t:Create/>
      </t:Event>
      <t:Event id="{96FD467C-99BF-4D58-B78F-4B41896328A7}" time="2025-03-24T14:31:42.609Z">
        <t:Attribution userId="S::kkiernan@onefamily.ie::2ed485d8-47a9-4357-b503-9a7e2b16e7a7" userProvider="AD" userName="Karen Kiernan"/>
        <t:Anchor>
          <t:Comment id="1316519552"/>
        </t:Anchor>
        <t:Assign userId="S::gkelly@onefamily.ie::1c9a900e-42d2-4945-9a3b-04d991a99f66" userProvider="AD" userName="Geraldine Kelly"/>
      </t:Event>
      <t:Event id="{9F12D630-C409-4E1C-9330-D93DD9697BC5}" time="2025-03-24T14:31:42.609Z">
        <t:Attribution userId="S::kkiernan@onefamily.ie::2ed485d8-47a9-4357-b503-9a7e2b16e7a7" userProvider="AD" userName="Karen Kiernan"/>
        <t:Anchor>
          <t:Comment id="1316519552"/>
        </t:Anchor>
        <t:SetTitle title="@Geraldine Kelly where did this come from? There is a strategic action to analyse who we work with first"/>
      </t:Event>
      <t:Event id="{AAEA74E7-F79B-4EE2-851E-1DC9E22B6BC4}" time="2025-04-02T15:30:16.438Z">
        <t:Attribution userId="S::kkiernan@onefamily.ie::2ed485d8-47a9-4357-b503-9a7e2b16e7a7" userProvider="AD" userName="Karen Kiernan"/>
        <t:Progress percentComplete="100"/>
      </t:Event>
    </t:History>
  </t:Task>
  <t:Task id="{D69BE928-53AC-41F9-B21D-08B17B551821}">
    <t:Anchor>
      <t:Comment id="562669859"/>
    </t:Anchor>
    <t:History>
      <t:Event id="{09CA5CC3-4897-4C58-9965-6C8314699BEF}" time="2025-03-27T10:47:39.467Z">
        <t:Attribution userId="S::kkiernan@onefamily.ie::2ed485d8-47a9-4357-b503-9a7e2b16e7a7" userProvider="AD" userName="Karen Kiernan"/>
        <t:Anchor>
          <t:Comment id="562669859"/>
        </t:Anchor>
        <t:Create/>
      </t:Event>
      <t:Event id="{8E6A9141-B2E9-4C5C-BE15-15CBACBCD55B}" time="2025-03-27T10:47:39.467Z">
        <t:Attribution userId="S::kkiernan@onefamily.ie::2ed485d8-47a9-4357-b503-9a7e2b16e7a7" userProvider="AD" userName="Karen Kiernan"/>
        <t:Anchor>
          <t:Comment id="562669859"/>
        </t:Anchor>
        <t:Assign userId="S::mleahy@onefamily.ie::6c7a5f2f-6209-43ec-9f49-58b943b34a27" userProvider="AD" userName="Maura Leahy"/>
      </t:Event>
      <t:Event id="{7427030B-DF38-491F-8090-83312EC31DA2}" time="2025-03-27T10:47:39.467Z">
        <t:Attribution userId="S::kkiernan@onefamily.ie::2ed485d8-47a9-4357-b503-9a7e2b16e7a7" userProvider="AD" userName="Karen Kiernan"/>
        <t:Anchor>
          <t:Comment id="562669859"/>
        </t:Anchor>
        <t:SetTitle title="@Maura Leahy Anything for counselling??"/>
      </t:Event>
      <t:Event id="{008FD755-7869-4937-95EA-A236DED243A6}" time="2025-04-02T15:27:13.647Z">
        <t:Attribution userId="S::kkiernan@onefamily.ie::2ed485d8-47a9-4357-b503-9a7e2b16e7a7" userProvider="AD" userName="Karen Kiernan"/>
        <t:Progress percentComplete="100"/>
      </t:Event>
    </t:History>
  </t:Task>
  <t:Task id="{3671ED0E-D28A-4C18-A36C-1183C3357588}">
    <t:Anchor>
      <t:Comment id="122163337"/>
    </t:Anchor>
    <t:History>
      <t:Event id="{EEAE2918-8B88-410F-A94A-58B1C69B6848}" time="2025-03-25T15:03:36.272Z">
        <t:Attribution userId="S::kkiernan@onefamily.ie::2ed485d8-47a9-4357-b503-9a7e2b16e7a7" userProvider="AD" userName="Karen Kiernan"/>
        <t:Anchor>
          <t:Comment id="122163337"/>
        </t:Anchor>
        <t:Create/>
      </t:Event>
      <t:Event id="{AADBBAC0-A2C3-427A-BC0F-35D852939F48}" time="2025-03-25T15:03:36.272Z">
        <t:Attribution userId="S::kkiernan@onefamily.ie::2ed485d8-47a9-4357-b503-9a7e2b16e7a7" userProvider="AD" userName="Karen Kiernan"/>
        <t:Anchor>
          <t:Comment id="122163337"/>
        </t:Anchor>
        <t:Assign userId="S::vmaher@onefamily.ie::ad7d56b5-45f0-4ed2-9a4e-f7fdcf4161de" userProvider="AD" userName="Valerie Maher"/>
      </t:Event>
      <t:Event id="{0EC7CC4C-A45C-4BDB-BE0F-2B1BA34C2457}" time="2025-03-25T15:03:36.272Z">
        <t:Attribution userId="S::kkiernan@onefamily.ie::2ed485d8-47a9-4357-b503-9a7e2b16e7a7" userProvider="AD" userName="Karen Kiernan"/>
        <t:Anchor>
          <t:Comment id="122163337"/>
        </t:Anchor>
        <t:SetTitle title="@Valerie Maher is this correct?? Do you have any other egs fo rthis"/>
      </t:Event>
      <t:Event id="{609C222B-F1E8-40D6-AE9F-92C1E0948145}" time="2025-04-02T16:08:01.856Z">
        <t:Attribution userId="S::kkiernan@onefamily.ie::2ed485d8-47a9-4357-b503-9a7e2b16e7a7" userProvider="AD" userName="Karen Kiernan"/>
        <t:Progress percentComplete="100"/>
      </t:Event>
    </t:History>
  </t:Task>
  <t:Task id="{A0773164-89F8-4172-A82D-9441018F3F1D}">
    <t:Anchor>
      <t:Comment id="1559923059"/>
    </t:Anchor>
    <t:History>
      <t:Event id="{DF69FBD2-E3A8-4167-A41C-5C4663DC07E1}" time="2025-03-27T16:54:17.621Z">
        <t:Attribution userId="S::kkiernan@onefamily.ie::2ed485d8-47a9-4357-b503-9a7e2b16e7a7" userProvider="AD" userName="Karen Kiernan"/>
        <t:Anchor>
          <t:Comment id="1559923059"/>
        </t:Anchor>
        <t:Create/>
      </t:Event>
      <t:Event id="{3CA12744-FB8F-45BF-B301-5CBCE2E1E837}" time="2025-03-27T16:54:17.621Z">
        <t:Attribution userId="S::kkiernan@onefamily.ie::2ed485d8-47a9-4357-b503-9a7e2b16e7a7" userProvider="AD" userName="Karen Kiernan"/>
        <t:Anchor>
          <t:Comment id="1559923059"/>
        </t:Anchor>
        <t:Assign userId="S::vmasterson@onefamily.ie::d2bd7d52-ce21-4a2e-a2e8-0b8605f18086" userProvider="AD" userName="Vicky Masterson"/>
      </t:Event>
      <t:Event id="{45958E3E-1C09-4DF6-A799-FC59EC00A5B5}" time="2025-03-27T16:54:17.621Z">
        <t:Attribution userId="S::kkiernan@onefamily.ie::2ed485d8-47a9-4357-b503-9a7e2b16e7a7" userProvider="AD" userName="Karen Kiernan"/>
        <t:Anchor>
          <t:Comment id="1559923059"/>
        </t:Anchor>
        <t:SetTitle title="@Vicky Masterson could you edit this a bit? Thanks I wrote first para, Maggie wrote highlihgted one."/>
      </t:Event>
    </t:History>
  </t:Task>
  <t:Task id="{F9A39BD4-DFAC-41C8-AB3D-A267A77E7803}">
    <t:Anchor>
      <t:Comment id="1418250551"/>
    </t:Anchor>
    <t:History>
      <t:Event id="{4A92F55D-5E29-463B-B618-702EE4DAF2A7}" time="2025-03-27T11:15:30.351Z">
        <t:Attribution userId="S::kkiernan@onefamily.ie::2ed485d8-47a9-4357-b503-9a7e2b16e7a7" userProvider="AD" userName="Karen Kiernan"/>
        <t:Anchor>
          <t:Comment id="1418250551"/>
        </t:Anchor>
        <t:Create/>
      </t:Event>
      <t:Event id="{A1EA512B-1965-4029-865B-92B3D7E64EE7}" time="2025-03-27T11:15:30.351Z">
        <t:Attribution userId="S::kkiernan@onefamily.ie::2ed485d8-47a9-4357-b503-9a7e2b16e7a7" userProvider="AD" userName="Karen Kiernan"/>
        <t:Anchor>
          <t:Comment id="1418250551"/>
        </t:Anchor>
        <t:Assign userId="S::gkelly@onefamily.ie::1c9a900e-42d2-4945-9a3b-04d991a99f66" userProvider="AD" userName="Geraldine Kelly"/>
      </t:Event>
      <t:Event id="{87D4A6F1-8232-485B-81A4-C0559827B3C6}" time="2025-03-27T11:15:30.351Z">
        <t:Attribution userId="S::kkiernan@onefamily.ie::2ed485d8-47a9-4357-b503-9a7e2b16e7a7" userProvider="AD" userName="Karen Kiernan"/>
        <t:Anchor>
          <t:Comment id="1418250551"/>
        </t:Anchor>
        <t:SetTitle title="@Geraldine Kelly this outreach, who is that to? I don’t see I tmentioned in collaboration points in the other sections"/>
      </t:Event>
      <t:Event id="{8F9350F8-5C88-41FA-B7B5-5F52734D2A88}" time="2025-04-03T13:35:23.404Z">
        <t:Attribution userId="S::kkiernan@onefamily.ie::2ed485d8-47a9-4357-b503-9a7e2b16e7a7" userProvider="AD" userName="Karen Kierna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676529b-405e-46bc-888d-1bd1a7088227" xsi:nil="true"/>
    <lcf76f155ced4ddcb4097134ff3c332f xmlns="b5704dd6-13fa-40b6-9f3c-38e5679c6c7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B7B8BCB1E5D64C8D29F9A2FE7F0191" ma:contentTypeVersion="15" ma:contentTypeDescription="Create a new document." ma:contentTypeScope="" ma:versionID="196c76fe579b29846b720686e89632ee">
  <xsd:schema xmlns:xsd="http://www.w3.org/2001/XMLSchema" xmlns:xs="http://www.w3.org/2001/XMLSchema" xmlns:p="http://schemas.microsoft.com/office/2006/metadata/properties" xmlns:ns2="b5704dd6-13fa-40b6-9f3c-38e5679c6c7d" xmlns:ns3="8676529b-405e-46bc-888d-1bd1a7088227" targetNamespace="http://schemas.microsoft.com/office/2006/metadata/properties" ma:root="true" ma:fieldsID="b9e03df9d9e0d0b09221ff8ee561d026" ns2:_="" ns3:_="">
    <xsd:import namespace="b5704dd6-13fa-40b6-9f3c-38e5679c6c7d"/>
    <xsd:import namespace="8676529b-405e-46bc-888d-1bd1a70882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04dd6-13fa-40b6-9f3c-38e5679c6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5d4408f-fa98-456f-953e-e9a37305f3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76529b-405e-46bc-888d-1bd1a708822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0979cad-9e31-4d77-a289-eacd26bb825e}" ma:internalName="TaxCatchAll" ma:showField="CatchAllData" ma:web="8676529b-405e-46bc-888d-1bd1a708822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B78106-5686-4A3C-9E81-70C5C9B75D79}">
  <ds:schemaRefs>
    <ds:schemaRef ds:uri="http://schemas.microsoft.com/sharepoint/v3/contenttype/forms"/>
  </ds:schemaRefs>
</ds:datastoreItem>
</file>

<file path=customXml/itemProps2.xml><?xml version="1.0" encoding="utf-8"?>
<ds:datastoreItem xmlns:ds="http://schemas.openxmlformats.org/officeDocument/2006/customXml" ds:itemID="{95D1C9BB-F75A-41C4-96CF-EA1A55877A99}">
  <ds:schemaRefs>
    <ds:schemaRef ds:uri="http://schemas.microsoft.com/office/2006/metadata/properties"/>
    <ds:schemaRef ds:uri="http://schemas.microsoft.com/office/infopath/2007/PartnerControls"/>
    <ds:schemaRef ds:uri="3a865358-0f83-4cc4-9e95-34ddf25d4462"/>
    <ds:schemaRef ds:uri="1f623bbd-5ad6-4351-9290-436de0520a39"/>
  </ds:schemaRefs>
</ds:datastoreItem>
</file>

<file path=customXml/itemProps3.xml><?xml version="1.0" encoding="utf-8"?>
<ds:datastoreItem xmlns:ds="http://schemas.openxmlformats.org/officeDocument/2006/customXml" ds:itemID="{34373F9F-95E9-47EE-936A-4B6EBA7935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Karen Kiernan</dc:creator>
  <keywords/>
  <dc:description/>
  <lastModifiedBy>Charlotte Moore</lastModifiedBy>
  <revision>7</revision>
  <dcterms:created xsi:type="dcterms:W3CDTF">2025-04-10T15:37:00.0000000Z</dcterms:created>
  <dcterms:modified xsi:type="dcterms:W3CDTF">2025-05-06T09:18:54.8739656Z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0x010100A1B7B8BCB1E5D64C8D29F9A2FE7F0191</vt:lpwstr>
  </property>
  <property fmtid="{D5CDD505-2E9C-101B-9397-08002B2CF9AE}" pid="3" name="MediaServiceImageTags">
    <vt:lpwstr/>
  </property>
</Properties>
</file>